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2D23" w14:textId="77777777" w:rsidR="008F3285" w:rsidRPr="005B79A2" w:rsidRDefault="008F3285" w:rsidP="001C5F6C">
      <w:pPr>
        <w:ind w:left="567" w:firstLine="426"/>
        <w:rPr>
          <w:b/>
          <w:sz w:val="20"/>
          <w:szCs w:val="20"/>
        </w:rPr>
      </w:pPr>
    </w:p>
    <w:p w14:paraId="7F8D8422" w14:textId="77777777" w:rsidR="008F3285" w:rsidRPr="005B79A2" w:rsidRDefault="008F3285" w:rsidP="001C5F6C">
      <w:pPr>
        <w:ind w:left="567" w:firstLine="426"/>
        <w:jc w:val="center"/>
        <w:rPr>
          <w:b/>
          <w:sz w:val="20"/>
          <w:szCs w:val="20"/>
        </w:rPr>
      </w:pPr>
    </w:p>
    <w:p w14:paraId="7313062F" w14:textId="796A1446" w:rsidR="008F3285" w:rsidRPr="009C3827" w:rsidRDefault="00095029" w:rsidP="001C5F6C">
      <w:pPr>
        <w:ind w:left="567" w:firstLine="426"/>
        <w:jc w:val="center"/>
        <w:rPr>
          <w:b/>
          <w:sz w:val="20"/>
          <w:szCs w:val="20"/>
          <w:lang w:val="ro-RO"/>
        </w:rPr>
      </w:pPr>
      <w:r w:rsidRPr="009C3827">
        <w:rPr>
          <w:b/>
          <w:sz w:val="20"/>
          <w:szCs w:val="20"/>
          <w:lang w:val="ro-RO"/>
        </w:rPr>
        <w:t>Sinteza obiecțiilor și propunerilor/recomandăril</w:t>
      </w:r>
      <w:r w:rsidR="0031219F" w:rsidRPr="009C3827">
        <w:rPr>
          <w:b/>
          <w:sz w:val="20"/>
          <w:szCs w:val="20"/>
          <w:lang w:val="ro-RO"/>
        </w:rPr>
        <w:t>or prezentate de către părţile interesate</w:t>
      </w:r>
      <w:r w:rsidRPr="009C3827">
        <w:rPr>
          <w:b/>
          <w:sz w:val="20"/>
          <w:szCs w:val="20"/>
          <w:lang w:val="ro-RO"/>
        </w:rPr>
        <w:t xml:space="preserve"> la proiectul</w:t>
      </w:r>
    </w:p>
    <w:p w14:paraId="3BE12067" w14:textId="1B3E9B2E" w:rsidR="008F3285" w:rsidRPr="009C3827" w:rsidRDefault="00095029" w:rsidP="001C5F6C">
      <w:pPr>
        <w:pStyle w:val="NormalWeb"/>
        <w:spacing w:before="0" w:beforeAutospacing="0" w:after="0" w:afterAutospacing="0"/>
        <w:jc w:val="center"/>
        <w:rPr>
          <w:b/>
          <w:sz w:val="20"/>
          <w:szCs w:val="20"/>
          <w:lang w:val="ro-RO"/>
        </w:rPr>
      </w:pPr>
      <w:r w:rsidRPr="009C3827">
        <w:rPr>
          <w:b/>
          <w:sz w:val="20"/>
          <w:szCs w:val="20"/>
          <w:lang w:val="ro-RO"/>
        </w:rPr>
        <w:t xml:space="preserve">Hotărârii ANRE cu privire </w:t>
      </w:r>
      <w:r w:rsidR="00746E29" w:rsidRPr="009C3827">
        <w:rPr>
          <w:b/>
          <w:color w:val="000000"/>
          <w:sz w:val="20"/>
          <w:szCs w:val="20"/>
          <w:lang w:val="ro-RO"/>
        </w:rPr>
        <w:t>la modificarea unor hotărâri ale Consiliului de administrație al Agenţiei Naționale pentru Reglementare în Energetică</w:t>
      </w:r>
    </w:p>
    <w:p w14:paraId="46A4D57A" w14:textId="77777777" w:rsidR="008F3285" w:rsidRPr="009C3827" w:rsidRDefault="008F3285" w:rsidP="001C5F6C">
      <w:pPr>
        <w:tabs>
          <w:tab w:val="left" w:pos="3261"/>
          <w:tab w:val="left" w:pos="3828"/>
        </w:tabs>
        <w:jc w:val="center"/>
        <w:rPr>
          <w:b/>
          <w:sz w:val="20"/>
          <w:szCs w:val="20"/>
          <w:lang w:val="ro-RO"/>
        </w:rPr>
      </w:pPr>
    </w:p>
    <w:tbl>
      <w:tblPr>
        <w:tblStyle w:val="a"/>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993"/>
        <w:gridCol w:w="1701"/>
        <w:gridCol w:w="2827"/>
        <w:gridCol w:w="6812"/>
        <w:gridCol w:w="3544"/>
      </w:tblGrid>
      <w:tr w:rsidR="00365163" w:rsidRPr="009C3827" w14:paraId="6957554C" w14:textId="77777777" w:rsidTr="002F6029">
        <w:trPr>
          <w:trHeight w:val="496"/>
        </w:trPr>
        <w:tc>
          <w:tcPr>
            <w:tcW w:w="993" w:type="dxa"/>
            <w:vAlign w:val="center"/>
          </w:tcPr>
          <w:p w14:paraId="3C9E7CCA" w14:textId="77777777" w:rsidR="00365163" w:rsidRPr="009C3827" w:rsidRDefault="00365163" w:rsidP="00AB2890">
            <w:pPr>
              <w:jc w:val="center"/>
              <w:rPr>
                <w:b/>
                <w:sz w:val="20"/>
                <w:szCs w:val="20"/>
                <w:lang w:val="ro-RO"/>
              </w:rPr>
            </w:pPr>
            <w:r w:rsidRPr="009C3827">
              <w:rPr>
                <w:b/>
                <w:sz w:val="20"/>
                <w:szCs w:val="20"/>
                <w:lang w:val="ro-RO"/>
              </w:rPr>
              <w:t>Pct.</w:t>
            </w:r>
          </w:p>
        </w:tc>
        <w:tc>
          <w:tcPr>
            <w:tcW w:w="1701" w:type="dxa"/>
            <w:vAlign w:val="center"/>
          </w:tcPr>
          <w:p w14:paraId="27263890" w14:textId="0F3C5EB5" w:rsidR="00365163" w:rsidRPr="009C3827" w:rsidRDefault="00365163" w:rsidP="00F15B8C">
            <w:pPr>
              <w:tabs>
                <w:tab w:val="left" w:pos="481"/>
              </w:tabs>
              <w:jc w:val="center"/>
              <w:rPr>
                <w:b/>
                <w:sz w:val="20"/>
                <w:szCs w:val="20"/>
                <w:lang w:val="ro-RO"/>
              </w:rPr>
            </w:pPr>
            <w:r w:rsidRPr="009C3827">
              <w:rPr>
                <w:b/>
                <w:sz w:val="20"/>
                <w:szCs w:val="20"/>
                <w:lang w:val="ro-RO"/>
              </w:rPr>
              <w:t>Participantul la avizare/</w:t>
            </w:r>
          </w:p>
        </w:tc>
        <w:tc>
          <w:tcPr>
            <w:tcW w:w="2827" w:type="dxa"/>
            <w:vAlign w:val="center"/>
          </w:tcPr>
          <w:p w14:paraId="0054A45D" w14:textId="77777777" w:rsidR="00365163" w:rsidRPr="009C3827" w:rsidRDefault="00365163" w:rsidP="00AB2890">
            <w:pPr>
              <w:jc w:val="center"/>
              <w:rPr>
                <w:b/>
                <w:sz w:val="20"/>
                <w:szCs w:val="20"/>
                <w:lang w:val="ro-RO"/>
              </w:rPr>
            </w:pPr>
            <w:r w:rsidRPr="009C3827">
              <w:rPr>
                <w:b/>
                <w:sz w:val="20"/>
                <w:szCs w:val="20"/>
                <w:lang w:val="ro-RO"/>
              </w:rPr>
              <w:t>Text conform proiectului</w:t>
            </w:r>
          </w:p>
        </w:tc>
        <w:tc>
          <w:tcPr>
            <w:tcW w:w="6812" w:type="dxa"/>
            <w:vAlign w:val="center"/>
          </w:tcPr>
          <w:p w14:paraId="4A32322A" w14:textId="77777777" w:rsidR="00365163" w:rsidRPr="009C3827" w:rsidRDefault="00365163" w:rsidP="00AB2890">
            <w:pPr>
              <w:jc w:val="center"/>
              <w:rPr>
                <w:b/>
                <w:sz w:val="20"/>
                <w:szCs w:val="20"/>
                <w:lang w:val="ro-RO"/>
              </w:rPr>
            </w:pPr>
            <w:r w:rsidRPr="009C3827">
              <w:rPr>
                <w:b/>
                <w:sz w:val="20"/>
                <w:szCs w:val="20"/>
                <w:lang w:val="ro-RO"/>
              </w:rPr>
              <w:t>Redacţia propusă de instituţia care a prezentat avizul</w:t>
            </w:r>
          </w:p>
        </w:tc>
        <w:tc>
          <w:tcPr>
            <w:tcW w:w="3544" w:type="dxa"/>
            <w:vAlign w:val="center"/>
          </w:tcPr>
          <w:p w14:paraId="02BB5FD0" w14:textId="77777777" w:rsidR="00365163" w:rsidRPr="009C3827" w:rsidRDefault="00365163" w:rsidP="00AB2890">
            <w:pPr>
              <w:jc w:val="center"/>
              <w:rPr>
                <w:b/>
                <w:sz w:val="20"/>
                <w:szCs w:val="20"/>
                <w:lang w:val="ro-RO"/>
              </w:rPr>
            </w:pPr>
            <w:r w:rsidRPr="009C3827">
              <w:rPr>
                <w:b/>
                <w:sz w:val="20"/>
                <w:szCs w:val="20"/>
                <w:lang w:val="ro-RO"/>
              </w:rPr>
              <w:t>Argumentele privind acceptarea sau respingerea propunerii</w:t>
            </w:r>
          </w:p>
        </w:tc>
      </w:tr>
      <w:tr w:rsidR="00365163" w:rsidRPr="009C3827" w14:paraId="7C605D18" w14:textId="77777777" w:rsidTr="00170A42">
        <w:trPr>
          <w:trHeight w:val="461"/>
        </w:trPr>
        <w:tc>
          <w:tcPr>
            <w:tcW w:w="15877" w:type="dxa"/>
            <w:gridSpan w:val="5"/>
            <w:vAlign w:val="center"/>
          </w:tcPr>
          <w:p w14:paraId="226AF5B1" w14:textId="34C1DFEF" w:rsidR="00365163" w:rsidRPr="009C3827" w:rsidRDefault="00365163" w:rsidP="00F15B8C">
            <w:pPr>
              <w:jc w:val="center"/>
              <w:rPr>
                <w:b/>
                <w:sz w:val="20"/>
                <w:szCs w:val="20"/>
                <w:lang w:val="ro-RO"/>
              </w:rPr>
            </w:pPr>
            <w:r w:rsidRPr="009C3827">
              <w:rPr>
                <w:b/>
                <w:color w:val="000000" w:themeColor="text1"/>
                <w:sz w:val="20"/>
                <w:szCs w:val="20"/>
                <w:shd w:val="clear" w:color="auto" w:fill="FFFFFF"/>
              </w:rPr>
              <w:t>Regulamentul privind furnizarea gazelor naturale, aprobat prin Hotărârea Consiliului de administrație al Agenţiei Naţionale pentru Reglementare în Energetică nr. 113/2019 </w:t>
            </w:r>
          </w:p>
        </w:tc>
      </w:tr>
      <w:tr w:rsidR="00365163" w:rsidRPr="009C3827" w14:paraId="4AB16E99" w14:textId="77777777" w:rsidTr="002F6029">
        <w:trPr>
          <w:trHeight w:val="704"/>
        </w:trPr>
        <w:tc>
          <w:tcPr>
            <w:tcW w:w="993" w:type="dxa"/>
            <w:vMerge w:val="restart"/>
          </w:tcPr>
          <w:p w14:paraId="1F39FB13" w14:textId="1300904F" w:rsidR="00365163" w:rsidRPr="009C3827" w:rsidRDefault="00365163" w:rsidP="001C5F6C">
            <w:pPr>
              <w:rPr>
                <w:sz w:val="20"/>
                <w:szCs w:val="20"/>
                <w:lang w:val="ro-RO"/>
              </w:rPr>
            </w:pPr>
            <w:r w:rsidRPr="009C3827">
              <w:rPr>
                <w:sz w:val="20"/>
                <w:szCs w:val="20"/>
                <w:lang w:val="ro-RO"/>
              </w:rPr>
              <w:t>Sbp.3</w:t>
            </w:r>
          </w:p>
          <w:p w14:paraId="4BFF7735" w14:textId="77777777" w:rsidR="00E3648D" w:rsidRPr="009C3827" w:rsidRDefault="00E3648D" w:rsidP="001C5F6C">
            <w:pPr>
              <w:rPr>
                <w:sz w:val="20"/>
                <w:szCs w:val="20"/>
                <w:lang w:val="ro-RO"/>
              </w:rPr>
            </w:pPr>
          </w:p>
          <w:p w14:paraId="45809495" w14:textId="085BFCD7" w:rsidR="00365163" w:rsidRPr="009C3827" w:rsidRDefault="00365163" w:rsidP="001C5F6C">
            <w:pPr>
              <w:rPr>
                <w:sz w:val="20"/>
                <w:szCs w:val="20"/>
                <w:lang w:val="ro-RO"/>
              </w:rPr>
            </w:pPr>
            <w:r w:rsidRPr="009C3827">
              <w:rPr>
                <w:sz w:val="20"/>
                <w:szCs w:val="20"/>
                <w:lang w:val="ro-RO"/>
              </w:rPr>
              <w:t xml:space="preserve">Pct. 4 din Regulament </w:t>
            </w:r>
          </w:p>
          <w:p w14:paraId="10F3E53E" w14:textId="067FB251" w:rsidR="00365163" w:rsidRPr="009C3827" w:rsidRDefault="00365163" w:rsidP="001C5F6C">
            <w:pPr>
              <w:rPr>
                <w:sz w:val="20"/>
                <w:szCs w:val="20"/>
                <w:lang w:val="ro-RO"/>
              </w:rPr>
            </w:pPr>
          </w:p>
        </w:tc>
        <w:tc>
          <w:tcPr>
            <w:tcW w:w="1701" w:type="dxa"/>
          </w:tcPr>
          <w:p w14:paraId="27D7B32C" w14:textId="77777777" w:rsidR="00365163" w:rsidRPr="009C3827" w:rsidRDefault="00365163" w:rsidP="00365163">
            <w:pPr>
              <w:jc w:val="both"/>
              <w:rPr>
                <w:sz w:val="20"/>
                <w:szCs w:val="20"/>
                <w:lang w:val="ro-RO"/>
              </w:rPr>
            </w:pPr>
            <w:r w:rsidRPr="009C3827">
              <w:rPr>
                <w:sz w:val="20"/>
                <w:szCs w:val="20"/>
                <w:lang w:val="ro-RO"/>
              </w:rPr>
              <w:t>SD Energy Engineering Group</w:t>
            </w:r>
          </w:p>
          <w:p w14:paraId="77AE47CC" w14:textId="26CFF709" w:rsidR="00365163" w:rsidRPr="009C3827" w:rsidRDefault="00365163" w:rsidP="00365163">
            <w:pPr>
              <w:jc w:val="both"/>
              <w:rPr>
                <w:sz w:val="20"/>
                <w:szCs w:val="20"/>
                <w:lang w:val="ro-RO"/>
              </w:rPr>
            </w:pPr>
            <w:r w:rsidRPr="009C3827">
              <w:rPr>
                <w:sz w:val="20"/>
                <w:szCs w:val="20"/>
                <w:lang w:val="ro-RO"/>
              </w:rPr>
              <w:t xml:space="preserve">aviz </w:t>
            </w:r>
            <w:r w:rsidR="00E3648D" w:rsidRPr="009C3827">
              <w:rPr>
                <w:sz w:val="20"/>
                <w:szCs w:val="20"/>
                <w:lang w:val="ro-RO"/>
              </w:rPr>
              <w:t xml:space="preserve">nr. </w:t>
            </w:r>
            <w:r w:rsidRPr="009C3827">
              <w:rPr>
                <w:sz w:val="20"/>
                <w:szCs w:val="20"/>
                <w:lang w:val="ro-RO"/>
              </w:rPr>
              <w:t>26 din 30.01.2 26</w:t>
            </w:r>
          </w:p>
        </w:tc>
        <w:tc>
          <w:tcPr>
            <w:tcW w:w="2827" w:type="dxa"/>
            <w:vMerge w:val="restart"/>
          </w:tcPr>
          <w:p w14:paraId="5741EB48" w14:textId="5C7ED161" w:rsidR="00365163" w:rsidRPr="009C3827" w:rsidRDefault="00365163" w:rsidP="00731077">
            <w:pPr>
              <w:jc w:val="both"/>
              <w:rPr>
                <w:sz w:val="20"/>
                <w:szCs w:val="20"/>
              </w:rPr>
            </w:pPr>
            <w:r w:rsidRPr="009C3827">
              <w:rPr>
                <w:sz w:val="20"/>
                <w:szCs w:val="20"/>
              </w:rPr>
              <w:t>În sensul prezentului Regulament se utilizează termenii definiți în Legea cu privire la gazele naturale  nr. 108 din 27 mai 2016 precum și următorii termeni și definiții:</w:t>
            </w:r>
          </w:p>
          <w:p w14:paraId="7868018D" w14:textId="5DF34300" w:rsidR="00365163" w:rsidRPr="009C3827" w:rsidRDefault="00365163" w:rsidP="00731077">
            <w:pPr>
              <w:jc w:val="both"/>
              <w:rPr>
                <w:sz w:val="20"/>
                <w:szCs w:val="20"/>
              </w:rPr>
            </w:pPr>
            <w:r w:rsidRPr="009C3827">
              <w:rPr>
                <w:sz w:val="20"/>
                <w:szCs w:val="20"/>
              </w:rPr>
              <w:t>- „preț fix – preț de furnizare al gazelor naturale, stabilit la momentul încheierii contractului de furnizare și menținut neschimbat pe toată durata contractului pe perioadă determinată, fără posibilitatea modificării unilaterale de către furnizor;”</w:t>
            </w:r>
          </w:p>
          <w:p w14:paraId="740559DD" w14:textId="30C48846" w:rsidR="00365163" w:rsidRPr="009C3827" w:rsidRDefault="00365163" w:rsidP="00DB7C1F">
            <w:pPr>
              <w:jc w:val="both"/>
              <w:rPr>
                <w:b/>
                <w:sz w:val="20"/>
                <w:szCs w:val="20"/>
                <w:lang w:val="ro-RO"/>
              </w:rPr>
            </w:pPr>
          </w:p>
        </w:tc>
        <w:tc>
          <w:tcPr>
            <w:tcW w:w="6812" w:type="dxa"/>
          </w:tcPr>
          <w:p w14:paraId="0C555DC3" w14:textId="238273FD" w:rsidR="00365163" w:rsidRPr="009C3827" w:rsidRDefault="00365163" w:rsidP="004D19E2">
            <w:pPr>
              <w:jc w:val="both"/>
              <w:rPr>
                <w:b/>
                <w:sz w:val="20"/>
                <w:szCs w:val="20"/>
                <w:lang w:val="ro-RO"/>
              </w:rPr>
            </w:pPr>
            <w:r w:rsidRPr="009C3827">
              <w:rPr>
                <w:sz w:val="20"/>
                <w:szCs w:val="20"/>
              </w:rPr>
              <w:t>Nu se acceptă pentru perioada de 12 luni (determinată) pe motiv că, furnizorii de gaze naturale la tarife nereglementate depind de fluctuațiile zilnice ale prețului de achiziție a gazelor naturale și capacităților pe piețele/platformele de tranzacționare ale UE, astfel, formarea/stabilirea prețului gazelor naturale pentru consumatorul final este în legătură directă cauzală cu acest factor, totodată, menționăm că, introducerea noțiunii de „preț fix„ contravine prevederilor Legii nr. 108/2016 cu privire la g</w:t>
            </w:r>
            <w:r w:rsidR="00E3648D" w:rsidRPr="009C3827">
              <w:rPr>
                <w:sz w:val="20"/>
                <w:szCs w:val="20"/>
              </w:rPr>
              <w:t xml:space="preserve">azele naturale </w:t>
            </w:r>
            <w:r w:rsidRPr="009C3827">
              <w:rPr>
                <w:sz w:val="20"/>
                <w:szCs w:val="20"/>
              </w:rPr>
              <w:t>art. 85 alin. 4), art. 95 alin. 3), art. 98 alin. 5) și va constitui un impediment în negocierea bilaterală între furnizor și consumatorul final, respectiv solicităm în a fi exclusă ca sintagmă stabilită pentru perioada determinată de 12 luni.</w:t>
            </w:r>
          </w:p>
        </w:tc>
        <w:tc>
          <w:tcPr>
            <w:tcW w:w="3544" w:type="dxa"/>
          </w:tcPr>
          <w:p w14:paraId="250E7A09" w14:textId="6B92E6CA" w:rsidR="001C7E44" w:rsidRDefault="001C7E44" w:rsidP="001C7E44">
            <w:pPr>
              <w:jc w:val="both"/>
              <w:rPr>
                <w:i/>
                <w:sz w:val="20"/>
                <w:szCs w:val="20"/>
              </w:rPr>
            </w:pPr>
            <w:r w:rsidRPr="009C3827">
              <w:rPr>
                <w:b/>
                <w:color w:val="000000" w:themeColor="text1"/>
                <w:sz w:val="20"/>
                <w:lang w:val="ro-MD"/>
              </w:rPr>
              <w:t>Se acceptă parțial</w:t>
            </w:r>
            <w:r>
              <w:rPr>
                <w:color w:val="000000" w:themeColor="text1"/>
                <w:sz w:val="20"/>
                <w:lang w:val="ro-MD"/>
              </w:rPr>
              <w:t>.</w:t>
            </w:r>
            <w:r w:rsidR="003A48E7">
              <w:rPr>
                <w:color w:val="000000" w:themeColor="text1"/>
                <w:sz w:val="20"/>
                <w:lang w:val="ro-MD"/>
              </w:rPr>
              <w:t xml:space="preserve"> </w:t>
            </w:r>
            <w:r w:rsidR="00AF1F2B" w:rsidRPr="009C3827">
              <w:rPr>
                <w:sz w:val="20"/>
                <w:szCs w:val="20"/>
                <w:lang w:val="ro-RO"/>
              </w:rPr>
              <w:t>Legea</w:t>
            </w:r>
            <w:r w:rsidR="00AF1F2B" w:rsidRPr="009C3827">
              <w:rPr>
                <w:b/>
                <w:sz w:val="20"/>
                <w:szCs w:val="20"/>
                <w:lang w:val="ro-RO"/>
              </w:rPr>
              <w:t xml:space="preserve"> </w:t>
            </w:r>
            <w:r w:rsidR="00AF1F2B" w:rsidRPr="009C3827">
              <w:rPr>
                <w:sz w:val="20"/>
                <w:szCs w:val="20"/>
                <w:lang w:val="ro-RO"/>
              </w:rPr>
              <w:t xml:space="preserve">nr. 108/2016 cu privire la gazele naturale (Legea nr. 108/2016) nu interzice furnizorilor de a avea oferte la preț fix, pe perioade mai scurte sau mai lungi. Totodată, conform </w:t>
            </w:r>
            <w:r w:rsidR="00E3648D" w:rsidRPr="009C3827">
              <w:rPr>
                <w:i/>
                <w:sz w:val="20"/>
                <w:szCs w:val="20"/>
                <w:lang w:val="ro-RO"/>
              </w:rPr>
              <w:t>art. 87 alin. 13</w:t>
            </w:r>
            <w:r w:rsidR="00AF1F2B" w:rsidRPr="009C3827">
              <w:rPr>
                <w:sz w:val="20"/>
                <w:szCs w:val="20"/>
                <w:lang w:val="ro-RO"/>
              </w:rPr>
              <w:t xml:space="preserve"> din Lege</w:t>
            </w:r>
            <w:r w:rsidR="00E3648D" w:rsidRPr="009C3827">
              <w:rPr>
                <w:sz w:val="20"/>
                <w:szCs w:val="20"/>
                <w:lang w:val="ro-RO"/>
              </w:rPr>
              <w:t>:</w:t>
            </w:r>
            <w:r w:rsidR="00AF1F2B" w:rsidRPr="009C3827">
              <w:rPr>
                <w:sz w:val="20"/>
                <w:szCs w:val="20"/>
                <w:lang w:val="ro-RO"/>
              </w:rPr>
              <w:t xml:space="preserve"> </w:t>
            </w:r>
            <w:r w:rsidR="00E3648D" w:rsidRPr="009C3827">
              <w:rPr>
                <w:i/>
                <w:sz w:val="20"/>
                <w:szCs w:val="20"/>
              </w:rPr>
              <w:t xml:space="preserve">,,(13) Consumatorii finali pot încheia contracte de furnizare a gazelor naturale pe durată determinată, de cel </w:t>
            </w:r>
            <w:r>
              <w:rPr>
                <w:i/>
                <w:sz w:val="20"/>
                <w:szCs w:val="20"/>
              </w:rPr>
              <w:t>puţin 12 luni, şi la preţ fix.”</w:t>
            </w:r>
          </w:p>
          <w:p w14:paraId="41FAB9A9" w14:textId="38F16B5A" w:rsidR="00D708EC" w:rsidRPr="001C7E44" w:rsidRDefault="001C7E44" w:rsidP="00170A42">
            <w:pPr>
              <w:jc w:val="both"/>
              <w:rPr>
                <w:i/>
                <w:sz w:val="20"/>
                <w:szCs w:val="20"/>
              </w:rPr>
            </w:pPr>
            <w:r>
              <w:rPr>
                <w:color w:val="000000" w:themeColor="text1"/>
                <w:sz w:val="20"/>
                <w:lang w:val="ro-MD"/>
              </w:rPr>
              <w:t>P</w:t>
            </w:r>
            <w:r w:rsidR="00050355" w:rsidRPr="009C3827">
              <w:rPr>
                <w:color w:val="000000" w:themeColor="text1"/>
                <w:sz w:val="20"/>
                <w:lang w:val="ro-MD"/>
              </w:rPr>
              <w:t>ct. 125</w:t>
            </w:r>
            <w:r w:rsidR="00050355" w:rsidRPr="009C3827">
              <w:rPr>
                <w:color w:val="000000" w:themeColor="text1"/>
                <w:sz w:val="20"/>
                <w:vertAlign w:val="superscript"/>
                <w:lang w:val="ro-MD"/>
              </w:rPr>
              <w:t>5</w:t>
            </w:r>
            <w:r w:rsidR="00050355" w:rsidRPr="009C3827">
              <w:rPr>
                <w:color w:val="000000" w:themeColor="text1"/>
                <w:sz w:val="20"/>
                <w:lang w:val="ro-MD"/>
              </w:rPr>
              <w:t xml:space="preserve"> va avea  următoarea redacție: </w:t>
            </w:r>
            <w:r w:rsidR="00B8501B" w:rsidRPr="009C3827">
              <w:rPr>
                <w:color w:val="000000" w:themeColor="text1"/>
                <w:sz w:val="20"/>
                <w:lang w:val="ro-MD"/>
              </w:rPr>
              <w:t>,,</w:t>
            </w:r>
            <w:r w:rsidR="00050355" w:rsidRPr="009C3827">
              <w:rPr>
                <w:color w:val="000000" w:themeColor="text1"/>
                <w:sz w:val="20"/>
                <w:lang w:val="ro-MD"/>
              </w:rPr>
              <w:t>125</w:t>
            </w:r>
            <w:r w:rsidR="00050355" w:rsidRPr="009C3827">
              <w:rPr>
                <w:color w:val="000000" w:themeColor="text1"/>
                <w:sz w:val="20"/>
                <w:vertAlign w:val="superscript"/>
                <w:lang w:val="ro-MD"/>
              </w:rPr>
              <w:t xml:space="preserve">5 </w:t>
            </w:r>
            <w:r w:rsidR="00170A42" w:rsidRPr="00170A42">
              <w:rPr>
                <w:i/>
                <w:sz w:val="20"/>
                <w:szCs w:val="20"/>
              </w:rPr>
              <w:t>Furnizorii au obligația să transmită Agenției în formatul stabilit informațiile complete și exacte privind ofertele relevante pentru furnizarea gazelor naturale consumatorilor casnici sau consumatorilor noncasnici mici la preț fix și pentru o perioadă determinată de 12 luni (în continuare oferte - tip pentru 12 luni). Obligația de a prezenta oferte-tip pentru 12 luni, se aplică acelor furnizori de gaze naturale care au încheiat cel puțin un contract de furnizare a gazelor naturale cu consumatorii casnici sau consumatorii noncasnici mici. Opțional, furnizorii pot transmite și alte oferte de furnizare a gazelor naturale</w:t>
            </w:r>
            <w:r w:rsidR="00B8501B" w:rsidRPr="00170A42">
              <w:rPr>
                <w:i/>
                <w:sz w:val="20"/>
                <w:szCs w:val="20"/>
              </w:rPr>
              <w:t>”</w:t>
            </w:r>
            <w:r w:rsidR="009143F7" w:rsidRPr="009C3827">
              <w:rPr>
                <w:color w:val="000000" w:themeColor="text1"/>
                <w:sz w:val="20"/>
                <w:lang w:val="ro-MD"/>
              </w:rPr>
              <w:t xml:space="preserve"> și a expedia </w:t>
            </w:r>
            <w:r w:rsidR="009143F7" w:rsidRPr="009C3827">
              <w:rPr>
                <w:sz w:val="20"/>
              </w:rPr>
              <w:t>în formatul stabilit de ANRE informațiile</w:t>
            </w:r>
            <w:r w:rsidR="009143F7" w:rsidRPr="009C3827">
              <w:rPr>
                <w:color w:val="000000" w:themeColor="text1"/>
                <w:sz w:val="20"/>
                <w:lang w:val="ro-MD"/>
              </w:rPr>
              <w:t xml:space="preserve"> privind aceste oferte, pentru </w:t>
            </w:r>
            <w:r w:rsidR="00AF1F2B" w:rsidRPr="009C3827">
              <w:rPr>
                <w:color w:val="000000" w:themeColor="text1"/>
                <w:sz w:val="20"/>
                <w:lang w:val="ro-MD"/>
              </w:rPr>
              <w:t>a fi încărcate în instrumentul de comparare</w:t>
            </w:r>
            <w:r w:rsidR="009143F7" w:rsidRPr="009C3827">
              <w:rPr>
                <w:color w:val="000000" w:themeColor="text1"/>
                <w:sz w:val="20"/>
                <w:lang w:val="ro-MD"/>
              </w:rPr>
              <w:t>.</w:t>
            </w:r>
          </w:p>
        </w:tc>
      </w:tr>
      <w:tr w:rsidR="00365163" w:rsidRPr="009C3827" w14:paraId="401766EF" w14:textId="77777777" w:rsidTr="002F6029">
        <w:trPr>
          <w:trHeight w:val="704"/>
        </w:trPr>
        <w:tc>
          <w:tcPr>
            <w:tcW w:w="993" w:type="dxa"/>
            <w:vMerge/>
          </w:tcPr>
          <w:p w14:paraId="0A52D045" w14:textId="34809FD6" w:rsidR="00365163" w:rsidRPr="009C3827" w:rsidRDefault="00365163" w:rsidP="001C5F6C">
            <w:pPr>
              <w:rPr>
                <w:sz w:val="20"/>
                <w:szCs w:val="20"/>
                <w:lang w:val="ro-RO"/>
              </w:rPr>
            </w:pPr>
          </w:p>
        </w:tc>
        <w:tc>
          <w:tcPr>
            <w:tcW w:w="1701" w:type="dxa"/>
          </w:tcPr>
          <w:p w14:paraId="00971505" w14:textId="77777777" w:rsidR="00E3648D" w:rsidRPr="009C3827" w:rsidRDefault="00365163" w:rsidP="00365163">
            <w:pPr>
              <w:jc w:val="both"/>
              <w:rPr>
                <w:sz w:val="20"/>
                <w:szCs w:val="20"/>
                <w:lang w:val="ro-RO"/>
              </w:rPr>
            </w:pPr>
            <w:r w:rsidRPr="009C3827">
              <w:rPr>
                <w:sz w:val="20"/>
                <w:szCs w:val="20"/>
                <w:lang w:val="ro-RO"/>
              </w:rPr>
              <w:t xml:space="preserve">SRL Navitas </w:t>
            </w:r>
          </w:p>
          <w:p w14:paraId="3C9A23D6" w14:textId="4E5DD3E7" w:rsidR="00365163" w:rsidRPr="009C3827" w:rsidRDefault="00365163" w:rsidP="00365163">
            <w:pPr>
              <w:jc w:val="both"/>
              <w:rPr>
                <w:sz w:val="20"/>
                <w:szCs w:val="20"/>
                <w:lang w:val="ro-RO"/>
              </w:rPr>
            </w:pPr>
            <w:r w:rsidRPr="009C3827">
              <w:rPr>
                <w:sz w:val="20"/>
                <w:szCs w:val="20"/>
                <w:lang w:val="ro-RO"/>
              </w:rPr>
              <w:t xml:space="preserve">Premier Energy Group </w:t>
            </w:r>
          </w:p>
          <w:p w14:paraId="2CE79BEF" w14:textId="779C687B" w:rsidR="00365163" w:rsidRPr="009C3827" w:rsidRDefault="00365163" w:rsidP="00365163">
            <w:pPr>
              <w:jc w:val="both"/>
              <w:rPr>
                <w:sz w:val="20"/>
                <w:szCs w:val="20"/>
                <w:lang w:val="ro-RO"/>
              </w:rPr>
            </w:pPr>
            <w:r w:rsidRPr="009C3827">
              <w:rPr>
                <w:sz w:val="20"/>
                <w:szCs w:val="20"/>
                <w:lang w:val="ro-RO"/>
              </w:rPr>
              <w:t>aviz nr.</w:t>
            </w:r>
            <w:r w:rsidRPr="009C3827">
              <w:rPr>
                <w:sz w:val="20"/>
                <w:szCs w:val="20"/>
              </w:rPr>
              <w:t xml:space="preserve"> 01805 din 29.01.2026</w:t>
            </w:r>
          </w:p>
          <w:p w14:paraId="260C95D3" w14:textId="46B1C537" w:rsidR="00365163" w:rsidRPr="009C3827" w:rsidRDefault="00365163" w:rsidP="00365163">
            <w:pPr>
              <w:jc w:val="both"/>
              <w:rPr>
                <w:sz w:val="20"/>
                <w:szCs w:val="20"/>
                <w:lang w:val="ro-RO"/>
              </w:rPr>
            </w:pPr>
          </w:p>
        </w:tc>
        <w:tc>
          <w:tcPr>
            <w:tcW w:w="2827" w:type="dxa"/>
            <w:vMerge/>
          </w:tcPr>
          <w:p w14:paraId="4BDC8051" w14:textId="77777777" w:rsidR="00365163" w:rsidRPr="009C3827" w:rsidRDefault="00365163" w:rsidP="00DB7C1F">
            <w:pPr>
              <w:jc w:val="both"/>
              <w:rPr>
                <w:b/>
                <w:sz w:val="20"/>
                <w:szCs w:val="20"/>
              </w:rPr>
            </w:pPr>
          </w:p>
        </w:tc>
        <w:tc>
          <w:tcPr>
            <w:tcW w:w="6812" w:type="dxa"/>
          </w:tcPr>
          <w:p w14:paraId="375CB19F" w14:textId="44813761" w:rsidR="00365163" w:rsidRPr="009C3827" w:rsidRDefault="00365163" w:rsidP="00EF4DA2">
            <w:pPr>
              <w:jc w:val="both"/>
              <w:rPr>
                <w:sz w:val="20"/>
                <w:szCs w:val="20"/>
              </w:rPr>
            </w:pPr>
            <w:r w:rsidRPr="009C3827">
              <w:rPr>
                <w:sz w:val="20"/>
                <w:szCs w:val="20"/>
              </w:rPr>
              <w:t xml:space="preserve">Se propune completarea pct. 4 cu un nou sbt. care va avea următorul conținut: </w:t>
            </w:r>
            <w:r w:rsidRPr="009C3827">
              <w:rPr>
                <w:sz w:val="20"/>
                <w:szCs w:val="20"/>
              </w:rPr>
              <w:br/>
              <w:t xml:space="preserve">4. În sensul prezentului Regulament se utilizează termenii definiți în Legea cu privire la gazele naturale  nr. 108 din 27 mai 2016 precum și următorii termeni și definiții:                                                                                                                                                                                                                                                                                            </w:t>
            </w:r>
            <w:r w:rsidR="00E3648D" w:rsidRPr="009C3827">
              <w:rPr>
                <w:sz w:val="20"/>
                <w:szCs w:val="20"/>
              </w:rPr>
              <w:t xml:space="preserve">                               </w:t>
            </w:r>
            <w:r w:rsidRPr="009C3827">
              <w:rPr>
                <w:sz w:val="20"/>
                <w:szCs w:val="20"/>
              </w:rPr>
              <w:t xml:space="preserve"> </w:t>
            </w:r>
            <w:r w:rsidRPr="009C3827">
              <w:rPr>
                <w:b/>
                <w:sz w:val="20"/>
                <w:szCs w:val="20"/>
              </w:rPr>
              <w:t>Flexibilitate prin stocare în conductă</w:t>
            </w:r>
            <w:r w:rsidRPr="009C3827">
              <w:rPr>
                <w:sz w:val="20"/>
                <w:szCs w:val="20"/>
              </w:rPr>
              <w:t xml:space="preserve"> - reprezintă un serviciu prestat de OST prin </w:t>
            </w:r>
            <w:r w:rsidRPr="009C3827">
              <w:rPr>
                <w:sz w:val="20"/>
                <w:szCs w:val="20"/>
              </w:rPr>
              <w:lastRenderedPageBreak/>
              <w:t xml:space="preserve">care se oferă posibilitatea Părților Responsabile de Echilibrare (PRE) de a utiliza capacitatea de stocare a rețelelor de transport al gazelor naturale pentru compensarea dezechilibrelor provocate de diferența cantităților de gaze naturale livrate la punctele de intrare și cele alocate la punctele de ieșire, într-o zi gazieră, în vederea echilibrării portofoliilor proprii, astfel, încât, la finalul fiecărei luni gaziere, dezechilibrul să tindă spre zero.                   </w:t>
            </w:r>
          </w:p>
          <w:p w14:paraId="653373E6" w14:textId="44999946" w:rsidR="00365163" w:rsidRPr="009C3827" w:rsidRDefault="00365163" w:rsidP="0055360E">
            <w:pPr>
              <w:jc w:val="both"/>
              <w:rPr>
                <w:sz w:val="20"/>
                <w:szCs w:val="20"/>
              </w:rPr>
            </w:pPr>
            <w:r w:rsidRPr="009C3827">
              <w:rPr>
                <w:sz w:val="20"/>
                <w:szCs w:val="20"/>
              </w:rPr>
              <w:t>Corecția cotei de flexibilitate prin stocare în conductă aferente fiecărui furnizor se  recalculează de către OST  în lună în care are loc migrarea la un  nou furnizor, în bază cotei de piață deținute de PRE după includerea noului client în portofoliu.</w:t>
            </w:r>
          </w:p>
        </w:tc>
        <w:tc>
          <w:tcPr>
            <w:tcW w:w="3544" w:type="dxa"/>
          </w:tcPr>
          <w:p w14:paraId="01F21B8B" w14:textId="320E5A05" w:rsidR="003B62ED" w:rsidRPr="009C3827" w:rsidRDefault="00E3648D" w:rsidP="00050355">
            <w:pPr>
              <w:pStyle w:val="NormalWeb"/>
              <w:spacing w:before="0" w:beforeAutospacing="0" w:after="0" w:afterAutospacing="0"/>
              <w:jc w:val="both"/>
              <w:rPr>
                <w:sz w:val="20"/>
                <w:szCs w:val="20"/>
                <w:lang w:val="ro-RO"/>
              </w:rPr>
            </w:pPr>
            <w:r w:rsidRPr="009C3827">
              <w:rPr>
                <w:b/>
                <w:sz w:val="20"/>
                <w:szCs w:val="20"/>
                <w:lang w:val="ro-RO"/>
              </w:rPr>
              <w:lastRenderedPageBreak/>
              <w:t>Nu se acceptă.</w:t>
            </w:r>
            <w:r w:rsidRPr="009C3827">
              <w:rPr>
                <w:sz w:val="20"/>
                <w:szCs w:val="20"/>
                <w:lang w:val="ro-RO"/>
              </w:rPr>
              <w:t xml:space="preserve"> </w:t>
            </w:r>
            <w:r w:rsidR="00AA331D" w:rsidRPr="009C3827">
              <w:rPr>
                <w:sz w:val="20"/>
                <w:szCs w:val="20"/>
                <w:lang w:val="ro-RO"/>
              </w:rPr>
              <w:t xml:space="preserve">Noțiunea este prevăzută la pct. 2 din </w:t>
            </w:r>
            <w:r w:rsidR="00AA331D" w:rsidRPr="009C3827">
              <w:rPr>
                <w:i/>
                <w:sz w:val="20"/>
                <w:szCs w:val="20"/>
                <w:lang w:val="ro-RO"/>
              </w:rPr>
              <w:t>Termenii și condițiile aplicabile serviciului de flexibilitate prin stocare în conductă de către operatorul serviciului de transport al gazelor naturale</w:t>
            </w:r>
            <w:r w:rsidR="00AA331D" w:rsidRPr="009C3827">
              <w:rPr>
                <w:iCs/>
                <w:sz w:val="20"/>
                <w:szCs w:val="20"/>
                <w:lang w:val="ro-RO"/>
              </w:rPr>
              <w:t xml:space="preserve"> (OST) </w:t>
            </w:r>
            <w:r w:rsidR="00AA331D" w:rsidRPr="009C3827">
              <w:rPr>
                <w:iCs/>
                <w:sz w:val="20"/>
                <w:szCs w:val="20"/>
                <w:lang w:val="ro-RO"/>
              </w:rPr>
              <w:lastRenderedPageBreak/>
              <w:t>aprobați prin Hotărârea ANRE nr. 701/2024, iar condițiile de prestare a serviciului de flexibilitate sunt reglementate în pct. 590 - 598 din Codul rețelelor de gaze naturale aprobat prin Hotărârea ANRE nr. 420/2019</w:t>
            </w:r>
            <w:r w:rsidR="00050355" w:rsidRPr="009C3827">
              <w:rPr>
                <w:iCs/>
                <w:sz w:val="20"/>
                <w:szCs w:val="20"/>
                <w:lang w:val="ro-RO"/>
              </w:rPr>
              <w:t>.</w:t>
            </w:r>
          </w:p>
        </w:tc>
      </w:tr>
      <w:tr w:rsidR="00365163" w:rsidRPr="009C3827" w14:paraId="0D7C88AD" w14:textId="77777777" w:rsidTr="002F6029">
        <w:trPr>
          <w:trHeight w:val="704"/>
        </w:trPr>
        <w:tc>
          <w:tcPr>
            <w:tcW w:w="993" w:type="dxa"/>
            <w:vMerge/>
          </w:tcPr>
          <w:p w14:paraId="2BFFE294" w14:textId="4F3E8E02" w:rsidR="00365163" w:rsidRPr="009C3827" w:rsidRDefault="00365163" w:rsidP="001C5F6C">
            <w:pPr>
              <w:rPr>
                <w:sz w:val="20"/>
                <w:szCs w:val="20"/>
                <w:lang w:val="ro-RO"/>
              </w:rPr>
            </w:pPr>
          </w:p>
        </w:tc>
        <w:tc>
          <w:tcPr>
            <w:tcW w:w="1701" w:type="dxa"/>
          </w:tcPr>
          <w:p w14:paraId="744689BB" w14:textId="77777777" w:rsidR="00365163" w:rsidRPr="009C3827" w:rsidRDefault="00365163" w:rsidP="00365163">
            <w:pPr>
              <w:jc w:val="both"/>
              <w:rPr>
                <w:sz w:val="20"/>
                <w:szCs w:val="20"/>
                <w:lang w:val="ro-RO"/>
              </w:rPr>
            </w:pPr>
            <w:r w:rsidRPr="009C3827">
              <w:rPr>
                <w:sz w:val="20"/>
                <w:szCs w:val="20"/>
                <w:lang w:val="ro-RO"/>
              </w:rPr>
              <w:t>SA Energocom</w:t>
            </w:r>
          </w:p>
          <w:p w14:paraId="12A41C37" w14:textId="29720DAA" w:rsidR="00365163" w:rsidRPr="009C3827" w:rsidRDefault="00365163" w:rsidP="00365163">
            <w:pPr>
              <w:jc w:val="both"/>
              <w:rPr>
                <w:sz w:val="20"/>
                <w:szCs w:val="20"/>
                <w:lang w:val="ro-RO"/>
              </w:rPr>
            </w:pPr>
            <w:r w:rsidRPr="009C3827">
              <w:rPr>
                <w:sz w:val="20"/>
                <w:szCs w:val="20"/>
                <w:lang w:val="ro-RO"/>
              </w:rPr>
              <w:t xml:space="preserve"> aviz nr.1/10/07-446 din 30.01.2026</w:t>
            </w:r>
          </w:p>
        </w:tc>
        <w:tc>
          <w:tcPr>
            <w:tcW w:w="2827" w:type="dxa"/>
            <w:vMerge/>
          </w:tcPr>
          <w:p w14:paraId="3CDB124B" w14:textId="77777777" w:rsidR="00365163" w:rsidRPr="009C3827" w:rsidRDefault="00365163" w:rsidP="00DB7C1F">
            <w:pPr>
              <w:jc w:val="both"/>
              <w:rPr>
                <w:b/>
                <w:sz w:val="20"/>
                <w:szCs w:val="20"/>
              </w:rPr>
            </w:pPr>
          </w:p>
        </w:tc>
        <w:tc>
          <w:tcPr>
            <w:tcW w:w="6812" w:type="dxa"/>
          </w:tcPr>
          <w:p w14:paraId="59B0E75F" w14:textId="3098787D" w:rsidR="00365163" w:rsidRPr="009C3827" w:rsidRDefault="007B112C" w:rsidP="00EF4DA2">
            <w:pPr>
              <w:jc w:val="both"/>
              <w:rPr>
                <w:sz w:val="20"/>
                <w:szCs w:val="20"/>
              </w:rPr>
            </w:pPr>
            <w:r w:rsidRPr="009C3827">
              <w:rPr>
                <w:sz w:val="20"/>
                <w:szCs w:val="20"/>
              </w:rPr>
              <w:t>A</w:t>
            </w:r>
            <w:r w:rsidR="00365163" w:rsidRPr="009C3827">
              <w:rPr>
                <w:sz w:val="20"/>
                <w:szCs w:val="20"/>
              </w:rPr>
              <w:t xml:space="preserve"> se completa cu următoarele noțiuni: </w:t>
            </w:r>
          </w:p>
          <w:p w14:paraId="59B446B0" w14:textId="77777777" w:rsidR="00365163" w:rsidRPr="009C3827" w:rsidRDefault="00365163" w:rsidP="00EF4DA2">
            <w:pPr>
              <w:jc w:val="both"/>
              <w:rPr>
                <w:sz w:val="20"/>
                <w:szCs w:val="20"/>
              </w:rPr>
            </w:pPr>
            <w:r w:rsidRPr="009C3827">
              <w:rPr>
                <w:b/>
                <w:sz w:val="20"/>
                <w:szCs w:val="20"/>
              </w:rPr>
              <w:t>citire efectivă –</w:t>
            </w:r>
            <w:r w:rsidRPr="009C3827">
              <w:rPr>
                <w:sz w:val="20"/>
                <w:szCs w:val="20"/>
              </w:rPr>
              <w:t xml:space="preserve"> determinarea indicațiilor echipamentului de măsurare prin citirea directă a acestuia de către operatorul de sistem, în cadrul activităților sale operaționale, în conformitate cu reglementările aplicabile;</w:t>
            </w:r>
          </w:p>
          <w:p w14:paraId="4B71F1CB" w14:textId="43A5CB75" w:rsidR="007B112C" w:rsidRPr="009C3827" w:rsidRDefault="00365163" w:rsidP="00EF4DA2">
            <w:pPr>
              <w:jc w:val="both"/>
              <w:rPr>
                <w:sz w:val="20"/>
                <w:szCs w:val="20"/>
              </w:rPr>
            </w:pPr>
            <w:r w:rsidRPr="009C3827">
              <w:rPr>
                <w:b/>
                <w:sz w:val="20"/>
                <w:szCs w:val="20"/>
              </w:rPr>
              <w:t xml:space="preserve">autocitire </w:t>
            </w:r>
            <w:r w:rsidRPr="009C3827">
              <w:rPr>
                <w:sz w:val="20"/>
                <w:szCs w:val="20"/>
              </w:rPr>
              <w:t xml:space="preserve">– comunicarea de către consumatorul final a indicațiilor echipamentului de măsurare, prin intermediul instrumentelor puse la dispoziție de furnizor, în condițiile și termenele stabilite de prezentul Regulament, utilizată cu caracter provizoriu până la efectuarea citirii de către operatorul de sistem; estimare – determinarea volumului estimativ de gaze naturale consumate în lipsa citirii efectuate de operatorul de sistem sau a autocitirii, realizată conform prevederilor prezentului Regulament. </w:t>
            </w:r>
          </w:p>
          <w:p w14:paraId="4A7B179A" w14:textId="1631DFE3" w:rsidR="00EA1BB3" w:rsidRPr="009C3827" w:rsidRDefault="00EA1BB3" w:rsidP="00EF4DA2">
            <w:pPr>
              <w:jc w:val="both"/>
              <w:rPr>
                <w:sz w:val="20"/>
                <w:szCs w:val="20"/>
              </w:rPr>
            </w:pPr>
          </w:p>
          <w:p w14:paraId="1266B7B9" w14:textId="3E811233" w:rsidR="00EA1BB3" w:rsidRPr="009C3827" w:rsidRDefault="00EA1BB3" w:rsidP="00EF4DA2">
            <w:pPr>
              <w:jc w:val="both"/>
              <w:rPr>
                <w:sz w:val="20"/>
                <w:szCs w:val="20"/>
              </w:rPr>
            </w:pPr>
          </w:p>
          <w:p w14:paraId="78A3FEB3" w14:textId="76D46C4D" w:rsidR="00EA1BB3" w:rsidRPr="009C3827" w:rsidRDefault="00EA1BB3" w:rsidP="00EF4DA2">
            <w:pPr>
              <w:jc w:val="both"/>
              <w:rPr>
                <w:sz w:val="20"/>
                <w:szCs w:val="20"/>
              </w:rPr>
            </w:pPr>
          </w:p>
          <w:p w14:paraId="4E4BC01B" w14:textId="2BFFBB64" w:rsidR="00EA1BB3" w:rsidRPr="009C3827" w:rsidRDefault="00EA1BB3" w:rsidP="00EF4DA2">
            <w:pPr>
              <w:jc w:val="both"/>
              <w:rPr>
                <w:sz w:val="20"/>
                <w:szCs w:val="20"/>
              </w:rPr>
            </w:pPr>
          </w:p>
          <w:p w14:paraId="0CC4A5DA" w14:textId="7B78B15E" w:rsidR="00EA1BB3" w:rsidRPr="009C3827" w:rsidRDefault="00EA1BB3" w:rsidP="00EF4DA2">
            <w:pPr>
              <w:jc w:val="both"/>
              <w:rPr>
                <w:sz w:val="20"/>
                <w:szCs w:val="20"/>
              </w:rPr>
            </w:pPr>
          </w:p>
          <w:p w14:paraId="60396EF7" w14:textId="0C1B0843" w:rsidR="00EA1BB3" w:rsidRPr="009C3827" w:rsidRDefault="00EA1BB3" w:rsidP="00EF4DA2">
            <w:pPr>
              <w:jc w:val="both"/>
              <w:rPr>
                <w:sz w:val="20"/>
                <w:szCs w:val="20"/>
              </w:rPr>
            </w:pPr>
          </w:p>
          <w:p w14:paraId="0418981C" w14:textId="47BFB5C3" w:rsidR="00316DEA" w:rsidRPr="009C3827" w:rsidRDefault="00316DEA" w:rsidP="00EF4DA2">
            <w:pPr>
              <w:jc w:val="both"/>
              <w:rPr>
                <w:sz w:val="20"/>
                <w:szCs w:val="20"/>
              </w:rPr>
            </w:pPr>
          </w:p>
          <w:p w14:paraId="20ACDB40" w14:textId="1D15B887" w:rsidR="00316DEA" w:rsidRPr="009C3827" w:rsidRDefault="00316DEA" w:rsidP="00EF4DA2">
            <w:pPr>
              <w:jc w:val="both"/>
              <w:rPr>
                <w:sz w:val="20"/>
                <w:szCs w:val="20"/>
              </w:rPr>
            </w:pPr>
          </w:p>
          <w:p w14:paraId="6554DA39" w14:textId="7B6F2C0F" w:rsidR="00316DEA" w:rsidRPr="009C3827" w:rsidRDefault="00316DEA" w:rsidP="00EF4DA2">
            <w:pPr>
              <w:jc w:val="both"/>
              <w:rPr>
                <w:sz w:val="20"/>
                <w:szCs w:val="20"/>
              </w:rPr>
            </w:pPr>
          </w:p>
          <w:p w14:paraId="72FA2804" w14:textId="53906C86" w:rsidR="00316DEA" w:rsidRPr="009C3827" w:rsidRDefault="00316DEA" w:rsidP="00EF4DA2">
            <w:pPr>
              <w:jc w:val="both"/>
              <w:rPr>
                <w:sz w:val="20"/>
                <w:szCs w:val="20"/>
              </w:rPr>
            </w:pPr>
          </w:p>
          <w:p w14:paraId="66A031A3" w14:textId="0219E5E9" w:rsidR="00316DEA" w:rsidRPr="009C3827" w:rsidRDefault="00316DEA" w:rsidP="00EF4DA2">
            <w:pPr>
              <w:jc w:val="both"/>
              <w:rPr>
                <w:sz w:val="20"/>
                <w:szCs w:val="20"/>
              </w:rPr>
            </w:pPr>
          </w:p>
          <w:p w14:paraId="3695CF45" w14:textId="77777777" w:rsidR="00316DEA" w:rsidRPr="009C3827" w:rsidRDefault="00316DEA" w:rsidP="00EF4DA2">
            <w:pPr>
              <w:jc w:val="both"/>
              <w:rPr>
                <w:sz w:val="20"/>
                <w:szCs w:val="20"/>
              </w:rPr>
            </w:pPr>
          </w:p>
          <w:p w14:paraId="6216F9CF" w14:textId="05A41263" w:rsidR="00EA1BB3" w:rsidRPr="009C3827" w:rsidRDefault="00EA1BB3" w:rsidP="00EF4DA2">
            <w:pPr>
              <w:jc w:val="both"/>
              <w:rPr>
                <w:sz w:val="20"/>
                <w:szCs w:val="20"/>
              </w:rPr>
            </w:pPr>
          </w:p>
          <w:p w14:paraId="0B3C9D5F" w14:textId="77777777" w:rsidR="00316DEA" w:rsidRPr="009C3827" w:rsidRDefault="00316DEA" w:rsidP="00EF4DA2">
            <w:pPr>
              <w:jc w:val="both"/>
              <w:rPr>
                <w:b/>
                <w:sz w:val="20"/>
                <w:szCs w:val="20"/>
              </w:rPr>
            </w:pPr>
          </w:p>
          <w:p w14:paraId="64D377AD" w14:textId="069E8AB9" w:rsidR="00365163" w:rsidRPr="009C3827" w:rsidRDefault="00365163" w:rsidP="00EF4DA2">
            <w:pPr>
              <w:jc w:val="both"/>
              <w:rPr>
                <w:sz w:val="20"/>
                <w:szCs w:val="20"/>
              </w:rPr>
            </w:pPr>
            <w:r w:rsidRPr="009C3827">
              <w:rPr>
                <w:b/>
                <w:sz w:val="20"/>
                <w:szCs w:val="20"/>
              </w:rPr>
              <w:t>consum estimativ</w:t>
            </w:r>
            <w:r w:rsidRPr="009C3827">
              <w:rPr>
                <w:sz w:val="20"/>
                <w:szCs w:val="20"/>
              </w:rPr>
              <w:t xml:space="preserve"> – volum estimativ de gaze naturale consumat, determinat temporar, în lipsa citirii efectuate de operatorul de sistem sau a autocitirii, calculat de operatorul de sistem, în conformitate cu prezentul Regulament, care are caracter provizoriu și este supus regularizării obligatorii ulterioare pe baza indicațiilor reale ale echipamentului de măsurare. </w:t>
            </w:r>
          </w:p>
          <w:p w14:paraId="3E2BDFBD" w14:textId="77777777" w:rsidR="00360F08" w:rsidRPr="009C3827" w:rsidRDefault="00360F08" w:rsidP="00EF4DA2">
            <w:pPr>
              <w:jc w:val="both"/>
              <w:rPr>
                <w:sz w:val="20"/>
                <w:szCs w:val="20"/>
              </w:rPr>
            </w:pPr>
            <w:r w:rsidRPr="009C3827">
              <w:rPr>
                <w:b/>
                <w:sz w:val="20"/>
                <w:szCs w:val="20"/>
              </w:rPr>
              <w:t>Argumentarea:</w:t>
            </w:r>
            <w:r w:rsidRPr="009C3827">
              <w:rPr>
                <w:sz w:val="20"/>
                <w:szCs w:val="20"/>
              </w:rPr>
              <w:t xml:space="preserve"> Definirea distinctă a „estimării” ca metodă și a „consumului estimativ” ca rezultat juridic permite delimitarea clară între procesul tehnic de determinare și efectele sale asupra drepturilor și obligațiilor părților contractuale</w:t>
            </w:r>
          </w:p>
          <w:p w14:paraId="577541C3" w14:textId="72A5AD02" w:rsidR="00360F08" w:rsidRPr="009C3827" w:rsidRDefault="00360F08" w:rsidP="00EF4DA2">
            <w:pPr>
              <w:jc w:val="both"/>
              <w:rPr>
                <w:sz w:val="20"/>
                <w:szCs w:val="20"/>
              </w:rPr>
            </w:pPr>
          </w:p>
          <w:p w14:paraId="58EB2D92" w14:textId="51D44133" w:rsidR="00AE6695" w:rsidRPr="009C3827" w:rsidRDefault="00AE6695" w:rsidP="00EF4DA2">
            <w:pPr>
              <w:jc w:val="both"/>
              <w:rPr>
                <w:sz w:val="20"/>
                <w:szCs w:val="20"/>
              </w:rPr>
            </w:pPr>
          </w:p>
          <w:p w14:paraId="56D6154C" w14:textId="77777777" w:rsidR="00AE6695" w:rsidRPr="009C3827" w:rsidRDefault="00AE6695" w:rsidP="00EF4DA2">
            <w:pPr>
              <w:jc w:val="both"/>
              <w:rPr>
                <w:sz w:val="20"/>
                <w:szCs w:val="20"/>
              </w:rPr>
            </w:pPr>
          </w:p>
          <w:p w14:paraId="7E997B6D" w14:textId="51B213BE" w:rsidR="00316DEA" w:rsidRPr="009C3827" w:rsidRDefault="00365163" w:rsidP="00EF4DA2">
            <w:pPr>
              <w:jc w:val="both"/>
              <w:rPr>
                <w:sz w:val="20"/>
                <w:szCs w:val="20"/>
              </w:rPr>
            </w:pPr>
            <w:r w:rsidRPr="009C3827">
              <w:rPr>
                <w:b/>
                <w:sz w:val="20"/>
                <w:szCs w:val="20"/>
              </w:rPr>
              <w:t>consum regularizat</w:t>
            </w:r>
            <w:r w:rsidRPr="009C3827">
              <w:rPr>
                <w:sz w:val="20"/>
                <w:szCs w:val="20"/>
              </w:rPr>
              <w:t xml:space="preserve"> – volum de gaze naturale consumat, determinat în urma regularizării, pe baza indicațiilor echipamentului de măsurare, efectuate prin citirea directă a acestuia de către operatorul de sistem; </w:t>
            </w:r>
          </w:p>
          <w:p w14:paraId="37AC4EC5" w14:textId="0EB6B853" w:rsidR="00C31E3F" w:rsidRPr="009C3827" w:rsidRDefault="00C31E3F" w:rsidP="00EF4DA2">
            <w:pPr>
              <w:jc w:val="both"/>
              <w:rPr>
                <w:sz w:val="20"/>
                <w:szCs w:val="20"/>
              </w:rPr>
            </w:pPr>
          </w:p>
          <w:p w14:paraId="12C9FB68" w14:textId="1B1FA761" w:rsidR="00C31E3F" w:rsidRPr="009C3827" w:rsidRDefault="00C31E3F" w:rsidP="00EF4DA2">
            <w:pPr>
              <w:jc w:val="both"/>
              <w:rPr>
                <w:sz w:val="20"/>
                <w:szCs w:val="20"/>
              </w:rPr>
            </w:pPr>
          </w:p>
          <w:p w14:paraId="42A51A73" w14:textId="319A737D" w:rsidR="00365163" w:rsidRPr="009C3827" w:rsidRDefault="00365163" w:rsidP="00EF4DA2">
            <w:pPr>
              <w:jc w:val="both"/>
              <w:rPr>
                <w:sz w:val="20"/>
                <w:szCs w:val="20"/>
              </w:rPr>
            </w:pPr>
            <w:r w:rsidRPr="009C3827">
              <w:rPr>
                <w:b/>
                <w:sz w:val="20"/>
                <w:szCs w:val="20"/>
              </w:rPr>
              <w:t>regularizare a consumului de gaze naturale</w:t>
            </w:r>
            <w:r w:rsidRPr="009C3827">
              <w:rPr>
                <w:sz w:val="20"/>
                <w:szCs w:val="20"/>
              </w:rPr>
              <w:t xml:space="preserve"> – recalcularea volumului și a contravalorii gazelor naturale facturate anterior în baza consumului estimativ, pe baza indicațiilor echipamentului de măsurare, efectuate prin citirea directă a acestuia de către operatorul de de sistem, cu reflectarea diferențelor rezultate în factura de plată;” Introducerea acestor noțiuni elimină ambiguitatea terminologică existentă în Regulamentul actual, care utilizează concepte precum „estimare” sau „consum estimativ” fără a le defini expres, contrar principiului securității juridice prevăzut de art. 23 din Constituția Republicii Moldova.</w:t>
            </w:r>
            <w:r w:rsidR="00360F08" w:rsidRPr="009C3827">
              <w:rPr>
                <w:sz w:val="20"/>
                <w:szCs w:val="20"/>
              </w:rPr>
              <w:t xml:space="preserve"> </w:t>
            </w:r>
          </w:p>
          <w:p w14:paraId="3B599672" w14:textId="5F8CA1E1" w:rsidR="00365163" w:rsidRPr="009C3827" w:rsidRDefault="00360F08" w:rsidP="00EF4DA2">
            <w:pPr>
              <w:jc w:val="both"/>
              <w:rPr>
                <w:sz w:val="20"/>
                <w:szCs w:val="20"/>
              </w:rPr>
            </w:pPr>
            <w:r w:rsidRPr="009C3827">
              <w:rPr>
                <w:b/>
                <w:sz w:val="20"/>
                <w:szCs w:val="20"/>
              </w:rPr>
              <w:t>Argumentarea:</w:t>
            </w:r>
            <w:r w:rsidRPr="009C3827">
              <w:rPr>
                <w:sz w:val="20"/>
                <w:szCs w:val="20"/>
              </w:rPr>
              <w:t xml:space="preserve"> </w:t>
            </w:r>
            <w:r w:rsidR="00365163" w:rsidRPr="009C3827">
              <w:rPr>
                <w:sz w:val="20"/>
                <w:szCs w:val="20"/>
              </w:rPr>
              <w:t>Introducerea noțiunii de „regularizare a consumului de gaze naturale” consacră expres obligația furnizorului de a corecta facturarea provizorie, prevenind transformarea estimării într-o practică permanentă, cu impact negativ asupra consumatorilor finali. Noțiunile propuse aliniază Regulamentul la practica regulatorie aplicabilă în UE (ex. România), unde conceptele de „citire”, „autocitire”, „estimare” și „regularizare” sunt clar definite și utilizate unitar în facturare. Lipsa unor definiții clare este susceptibilă de a genera neînțelegeri sau litigii repetate privind corectitudinea facturării, iar introducerea acestora contribuie la reducerea conflictelor și la creșterea încrederii consumatorilor în piața gazelor naturale.</w:t>
            </w:r>
          </w:p>
        </w:tc>
        <w:tc>
          <w:tcPr>
            <w:tcW w:w="3544" w:type="dxa"/>
          </w:tcPr>
          <w:p w14:paraId="516FE3AA" w14:textId="482D9225" w:rsidR="00761419" w:rsidRPr="009C3827" w:rsidRDefault="00761419" w:rsidP="003F2CD7">
            <w:pPr>
              <w:pStyle w:val="CommentText"/>
              <w:jc w:val="both"/>
              <w:rPr>
                <w:b/>
                <w:color w:val="000000" w:themeColor="text1"/>
                <w:lang w:val="ro-MD"/>
              </w:rPr>
            </w:pPr>
            <w:r w:rsidRPr="009C3827">
              <w:rPr>
                <w:b/>
                <w:color w:val="000000" w:themeColor="text1"/>
                <w:lang w:val="ro-MD"/>
              </w:rPr>
              <w:lastRenderedPageBreak/>
              <w:t>Se</w:t>
            </w:r>
            <w:r w:rsidR="00050355" w:rsidRPr="009C3827">
              <w:rPr>
                <w:b/>
                <w:color w:val="000000" w:themeColor="text1"/>
                <w:lang w:val="ro-MD"/>
              </w:rPr>
              <w:t xml:space="preserve"> acceptată parțial</w:t>
            </w:r>
            <w:r w:rsidRPr="009C3827">
              <w:rPr>
                <w:b/>
                <w:color w:val="000000" w:themeColor="text1"/>
                <w:lang w:val="ro-MD"/>
              </w:rPr>
              <w:t xml:space="preserve">. </w:t>
            </w:r>
          </w:p>
          <w:p w14:paraId="0940BA29" w14:textId="675A6E86" w:rsidR="00761419" w:rsidRPr="009C3827" w:rsidRDefault="00761419" w:rsidP="003F2CD7">
            <w:pPr>
              <w:pStyle w:val="CommentText"/>
              <w:jc w:val="both"/>
              <w:rPr>
                <w:b/>
                <w:color w:val="000000" w:themeColor="text1"/>
                <w:lang w:val="ro-MD"/>
              </w:rPr>
            </w:pPr>
            <w:r w:rsidRPr="009C3827">
              <w:rPr>
                <w:color w:val="000000" w:themeColor="text1"/>
                <w:lang w:val="ro-MD"/>
              </w:rPr>
              <w:t>Poiectul a luat în considerație propunerea SA ,,Energocom” prezentată</w:t>
            </w:r>
            <w:r w:rsidR="00050355" w:rsidRPr="009C3827">
              <w:rPr>
                <w:color w:val="000000" w:themeColor="text1"/>
                <w:lang w:val="ro-MD"/>
              </w:rPr>
              <w:t xml:space="preserve"> la etapa </w:t>
            </w:r>
            <w:r w:rsidRPr="009C3827">
              <w:rPr>
                <w:color w:val="000000" w:themeColor="text1"/>
                <w:lang w:val="ro-MD"/>
              </w:rPr>
              <w:t>inițierii consultării deciziei.</w:t>
            </w:r>
            <w:r w:rsidR="003F2CD7" w:rsidRPr="009C3827">
              <w:rPr>
                <w:iCs/>
                <w:szCs w:val="23"/>
              </w:rPr>
              <w:t xml:space="preserve"> </w:t>
            </w:r>
          </w:p>
          <w:p w14:paraId="777C7452" w14:textId="4966D686" w:rsidR="00EA1BB3" w:rsidRPr="009C3827" w:rsidRDefault="003F2CD7" w:rsidP="003F2CD7">
            <w:pPr>
              <w:pStyle w:val="CommentText"/>
              <w:jc w:val="both"/>
              <w:rPr>
                <w:lang w:val="ro-RO"/>
              </w:rPr>
            </w:pPr>
            <w:r w:rsidRPr="009C3827">
              <w:rPr>
                <w:iCs/>
                <w:szCs w:val="23"/>
              </w:rPr>
              <w:t xml:space="preserve">Nu este </w:t>
            </w:r>
            <w:r w:rsidR="009143F7" w:rsidRPr="009C3827">
              <w:rPr>
                <w:iCs/>
                <w:szCs w:val="23"/>
              </w:rPr>
              <w:t>oportun</w:t>
            </w:r>
            <w:r w:rsidRPr="009C3827">
              <w:rPr>
                <w:iCs/>
                <w:szCs w:val="23"/>
              </w:rPr>
              <w:t xml:space="preserve"> de inclus noțiunea de ,,citire efectivă” a indicațiiilor și ,,consum stimativ” (81, 129). Citirea</w:t>
            </w:r>
            <w:r w:rsidR="009143F7" w:rsidRPr="009C3827">
              <w:rPr>
                <w:iCs/>
                <w:szCs w:val="23"/>
              </w:rPr>
              <w:t xml:space="preserve"> datelor</w:t>
            </w:r>
            <w:r w:rsidRPr="009C3827">
              <w:rPr>
                <w:iCs/>
                <w:szCs w:val="23"/>
              </w:rPr>
              <w:t xml:space="preserve"> are loc fie nemijlocit sau citirea la distanță. În conformitate cu Regulamentul privind măsurarea gazelor naturale în scopuri comerciale aprobat prin Hotărârea ANRE nr. 297/2022, </w:t>
            </w:r>
            <w:r w:rsidRPr="009C3827">
              <w:rPr>
                <w:b/>
                <w:lang w:val="ro-RO"/>
              </w:rPr>
              <w:t>î</w:t>
            </w:r>
            <w:r w:rsidR="00EA1BB3" w:rsidRPr="009C3827">
              <w:rPr>
                <w:lang w:val="ro-RO"/>
              </w:rPr>
              <w:t>n dependență de tipul echipamen</w:t>
            </w:r>
            <w:r w:rsidR="007D5FD7" w:rsidRPr="009C3827">
              <w:rPr>
                <w:lang w:val="ro-RO"/>
              </w:rPr>
              <w:t>t</w:t>
            </w:r>
            <w:r w:rsidR="00EA1BB3" w:rsidRPr="009C3827">
              <w:rPr>
                <w:lang w:val="ro-RO"/>
              </w:rPr>
              <w:t xml:space="preserve">ului de măsurare instalat la consumator, OSD asigură citirea acestuia pe loc (cu prezența la fața locului) sau la </w:t>
            </w:r>
            <w:r w:rsidR="006B0BB8" w:rsidRPr="009C3827">
              <w:rPr>
                <w:lang w:val="ro-RO"/>
              </w:rPr>
              <w:t>distanta</w:t>
            </w:r>
            <w:r w:rsidR="00EA1BB3" w:rsidRPr="009C3827">
              <w:rPr>
                <w:lang w:val="ro-RO"/>
              </w:rPr>
              <w:t xml:space="preserve"> (prin sistemul automatizat de citire a datelor).</w:t>
            </w:r>
          </w:p>
          <w:p w14:paraId="77282590" w14:textId="0B9FFA4B" w:rsidR="00EA1BB3" w:rsidRPr="009C3827" w:rsidRDefault="00EA1BB3" w:rsidP="00EA1BB3">
            <w:pPr>
              <w:jc w:val="both"/>
              <w:rPr>
                <w:sz w:val="20"/>
                <w:szCs w:val="20"/>
              </w:rPr>
            </w:pPr>
            <w:r w:rsidRPr="009C3827">
              <w:rPr>
                <w:sz w:val="20"/>
                <w:szCs w:val="20"/>
              </w:rPr>
              <w:t xml:space="preserve">Comunicarea indicațiilor echipamentului de măsurare </w:t>
            </w:r>
            <w:r w:rsidR="003F2CD7" w:rsidRPr="009C3827">
              <w:rPr>
                <w:sz w:val="20"/>
                <w:szCs w:val="20"/>
              </w:rPr>
              <w:t xml:space="preserve">(autocititea) </w:t>
            </w:r>
            <w:r w:rsidRPr="009C3827">
              <w:rPr>
                <w:sz w:val="20"/>
                <w:szCs w:val="20"/>
              </w:rPr>
              <w:t xml:space="preserve">de către consumatorul final </w:t>
            </w:r>
            <w:r w:rsidR="00552344" w:rsidRPr="009C3827">
              <w:rPr>
                <w:sz w:val="20"/>
                <w:szCs w:val="20"/>
              </w:rPr>
              <w:t>l</w:t>
            </w:r>
            <w:r w:rsidRPr="009C3827">
              <w:rPr>
                <w:sz w:val="20"/>
                <w:szCs w:val="20"/>
              </w:rPr>
              <w:t xml:space="preserve">a direct către furnizor </w:t>
            </w:r>
            <w:r w:rsidR="00316DEA" w:rsidRPr="009C3827">
              <w:rPr>
                <w:sz w:val="20"/>
                <w:szCs w:val="20"/>
              </w:rPr>
              <w:t>are caracter informativ (un mijloc neinterzis de Lege în baza căruia Furnizorul recepționează informația de la consumator). OSD are obligația legală să citească lunar indicațiile echipamentelor de măsurare și să expedieze furnizorului datele în scop de facturare (pct. 71). În cazul în care nu este acces la citirea indicațiilor (pct. 129</w:t>
            </w:r>
            <w:r w:rsidR="00290C1E" w:rsidRPr="009C3827">
              <w:rPr>
                <w:sz w:val="20"/>
                <w:szCs w:val="20"/>
              </w:rPr>
              <w:t xml:space="preserve">, pct. </w:t>
            </w:r>
            <w:r w:rsidR="00360F08" w:rsidRPr="009C3827">
              <w:rPr>
                <w:sz w:val="20"/>
                <w:szCs w:val="20"/>
              </w:rPr>
              <w:t>81</w:t>
            </w:r>
            <w:r w:rsidR="00316DEA" w:rsidRPr="009C3827">
              <w:rPr>
                <w:sz w:val="20"/>
                <w:szCs w:val="20"/>
              </w:rPr>
              <w:t xml:space="preserve">), </w:t>
            </w:r>
            <w:r w:rsidRPr="009C3827">
              <w:rPr>
                <w:sz w:val="20"/>
                <w:szCs w:val="20"/>
              </w:rPr>
              <w:t>OSD este în drept să determine volumul estimativ al consumului</w:t>
            </w:r>
            <w:r w:rsidR="00316DEA" w:rsidRPr="009C3827">
              <w:rPr>
                <w:sz w:val="20"/>
                <w:szCs w:val="20"/>
              </w:rPr>
              <w:t xml:space="preserve"> pentru o</w:t>
            </w:r>
            <w:r w:rsidRPr="009C3827">
              <w:rPr>
                <w:sz w:val="20"/>
                <w:szCs w:val="20"/>
              </w:rPr>
              <w:t xml:space="preserve"> p</w:t>
            </w:r>
            <w:r w:rsidR="00316DEA" w:rsidRPr="009C3827">
              <w:rPr>
                <w:sz w:val="20"/>
                <w:szCs w:val="20"/>
              </w:rPr>
              <w:t>erioada ce nu depășește 3 luni.</w:t>
            </w:r>
          </w:p>
          <w:p w14:paraId="393FF5A0" w14:textId="4C5D33C3" w:rsidR="00AE6695" w:rsidRPr="009C3827" w:rsidRDefault="00EA1BB3" w:rsidP="00EA1BB3">
            <w:pPr>
              <w:jc w:val="both"/>
              <w:rPr>
                <w:sz w:val="20"/>
                <w:szCs w:val="20"/>
              </w:rPr>
            </w:pPr>
            <w:r w:rsidRPr="009C3827">
              <w:rPr>
                <w:sz w:val="20"/>
                <w:szCs w:val="20"/>
              </w:rPr>
              <w:t xml:space="preserve">Dacă consumatorul final nu achită factura și nu reacționează la solicitările  OSD, fapt confirmat documentar, furnizorul va </w:t>
            </w:r>
            <w:r w:rsidRPr="009C3827">
              <w:rPr>
                <w:sz w:val="20"/>
                <w:szCs w:val="20"/>
              </w:rPr>
              <w:lastRenderedPageBreak/>
              <w:t xml:space="preserve">solicita </w:t>
            </w:r>
            <w:r w:rsidR="00316DEA" w:rsidRPr="009C3827">
              <w:rPr>
                <w:sz w:val="20"/>
                <w:szCs w:val="20"/>
              </w:rPr>
              <w:t>OSD deconectarea</w:t>
            </w:r>
            <w:r w:rsidRPr="009C3827">
              <w:rPr>
                <w:sz w:val="20"/>
                <w:szCs w:val="20"/>
              </w:rPr>
              <w:t xml:space="preserve">  </w:t>
            </w:r>
            <w:r w:rsidR="00316DEA" w:rsidRPr="009C3827">
              <w:rPr>
                <w:sz w:val="20"/>
                <w:szCs w:val="20"/>
              </w:rPr>
              <w:t>instalațiilor</w:t>
            </w:r>
            <w:r w:rsidRPr="009C3827">
              <w:rPr>
                <w:sz w:val="20"/>
                <w:szCs w:val="20"/>
              </w:rPr>
              <w:t xml:space="preserve"> de gaze naturale ale consumatorului final în cauză</w:t>
            </w:r>
            <w:r w:rsidR="00316DEA" w:rsidRPr="009C3827">
              <w:rPr>
                <w:sz w:val="20"/>
                <w:szCs w:val="20"/>
              </w:rPr>
              <w:t>.</w:t>
            </w:r>
            <w:r w:rsidR="00AE6695" w:rsidRPr="009C3827">
              <w:rPr>
                <w:sz w:val="20"/>
                <w:szCs w:val="20"/>
              </w:rPr>
              <w:t xml:space="preserve"> La etapa consultărilor preliminare, pct. 78 alin. (4</w:t>
            </w:r>
            <w:r w:rsidR="00AE6695" w:rsidRPr="009C3827">
              <w:rPr>
                <w:sz w:val="20"/>
                <w:szCs w:val="20"/>
                <w:vertAlign w:val="superscript"/>
              </w:rPr>
              <w:t>1</w:t>
            </w:r>
            <w:r w:rsidR="00AE6695" w:rsidRPr="009C3827">
              <w:rPr>
                <w:sz w:val="20"/>
                <w:szCs w:val="20"/>
              </w:rPr>
              <w:t>) din Regulament a fost completat (a se vedea proiectul).</w:t>
            </w:r>
          </w:p>
          <w:p w14:paraId="6EFDA8D9" w14:textId="004D6D24" w:rsidR="00360F08" w:rsidRPr="009C3827" w:rsidRDefault="0088536C" w:rsidP="00C31E3F">
            <w:pPr>
              <w:pStyle w:val="CommentText"/>
              <w:jc w:val="both"/>
            </w:pPr>
            <w:r w:rsidRPr="009C3827">
              <w:t xml:space="preserve">Regulamentul nu este dicționar. Pct. 81 </w:t>
            </w:r>
            <w:r w:rsidR="00316DEA" w:rsidRPr="009C3827">
              <w:t>Regulamentul privind furnizarea prevede expres (pct. 129</w:t>
            </w:r>
            <w:r w:rsidR="00290C1E" w:rsidRPr="009C3827">
              <w:t xml:space="preserve">, pct. </w:t>
            </w:r>
            <w:r w:rsidR="00360F08" w:rsidRPr="009C3827">
              <w:t>81</w:t>
            </w:r>
            <w:r w:rsidRPr="009C3827">
              <w:t xml:space="preserve"> - lipsa accesului la echipamentul de măsurare)</w:t>
            </w:r>
            <w:r w:rsidR="00316DEA" w:rsidRPr="009C3827">
              <w:t xml:space="preserve"> situațiile în care OSD are dreptul să determine consumul estimativ de gaze</w:t>
            </w:r>
            <w:r w:rsidR="00360F08" w:rsidRPr="009C3827">
              <w:t xml:space="preserve"> naturale și cum se determină</w:t>
            </w:r>
            <w:r w:rsidR="00316DEA" w:rsidRPr="009C3827">
              <w:t xml:space="preserve">. </w:t>
            </w:r>
          </w:p>
          <w:p w14:paraId="2266E663" w14:textId="7BA716DD" w:rsidR="00997D74" w:rsidRPr="009C3827" w:rsidRDefault="00290C1E" w:rsidP="00360F08">
            <w:pPr>
              <w:jc w:val="both"/>
              <w:rPr>
                <w:sz w:val="20"/>
                <w:szCs w:val="20"/>
              </w:rPr>
            </w:pPr>
            <w:r w:rsidRPr="009C3827">
              <w:rPr>
                <w:sz w:val="20"/>
                <w:szCs w:val="20"/>
              </w:rPr>
              <w:t>Erorile de facturare se corectează de furnizor urmare a recepționării informației privind indicatorii echipamentului de măsurare</w:t>
            </w:r>
            <w:r w:rsidR="00E40F66" w:rsidRPr="009C3827">
              <w:rPr>
                <w:sz w:val="20"/>
                <w:szCs w:val="20"/>
              </w:rPr>
              <w:t xml:space="preserve"> -</w:t>
            </w:r>
            <w:r w:rsidRPr="009C3827">
              <w:rPr>
                <w:sz w:val="20"/>
                <w:szCs w:val="20"/>
              </w:rPr>
              <w:t xml:space="preserve"> pe care OSD are obligația de a le citi lunar. </w:t>
            </w:r>
          </w:p>
          <w:p w14:paraId="6219C2D5" w14:textId="6B5E3613" w:rsidR="00997D74" w:rsidRPr="009C3827" w:rsidRDefault="00997D74" w:rsidP="00360F08">
            <w:pPr>
              <w:jc w:val="both"/>
              <w:rPr>
                <w:b/>
                <w:i/>
                <w:sz w:val="20"/>
                <w:szCs w:val="20"/>
                <w:lang w:val="it-IT"/>
              </w:rPr>
            </w:pPr>
            <w:r w:rsidRPr="009C3827">
              <w:rPr>
                <w:b/>
                <w:bCs/>
                <w:i/>
                <w:sz w:val="20"/>
                <w:szCs w:val="20"/>
              </w:rPr>
              <w:t>,,81.</w:t>
            </w:r>
            <w:r w:rsidRPr="009C3827">
              <w:rPr>
                <w:i/>
                <w:sz w:val="20"/>
                <w:szCs w:val="20"/>
              </w:rPr>
              <w:t xml:space="preserve"> În cazul în care operatorul de sistem nu are acces la echipamentul de măsurare pentru citirea </w:t>
            </w:r>
            <w:r w:rsidR="006B0BB8" w:rsidRPr="009C3827">
              <w:rPr>
                <w:i/>
                <w:sz w:val="20"/>
                <w:szCs w:val="20"/>
              </w:rPr>
              <w:t>indicațiilor</w:t>
            </w:r>
            <w:r w:rsidRPr="009C3827">
              <w:rPr>
                <w:i/>
                <w:sz w:val="20"/>
                <w:szCs w:val="20"/>
              </w:rPr>
              <w:t xml:space="preserve">, furnizorul emite facturi în baza volumul </w:t>
            </w:r>
            <w:r w:rsidRPr="009C3827">
              <w:rPr>
                <w:b/>
                <w:i/>
                <w:sz w:val="20"/>
                <w:szCs w:val="20"/>
              </w:rPr>
              <w:t>estimativ</w:t>
            </w:r>
            <w:r w:rsidRPr="009C3827">
              <w:rPr>
                <w:i/>
                <w:sz w:val="20"/>
                <w:szCs w:val="20"/>
              </w:rPr>
              <w:t xml:space="preserve"> al consumului de gaze naturale determinat de operatorul de sistem, pentru o perioadă ce nu </w:t>
            </w:r>
            <w:r w:rsidR="006B0BB8" w:rsidRPr="009C3827">
              <w:rPr>
                <w:i/>
                <w:sz w:val="20"/>
                <w:szCs w:val="20"/>
              </w:rPr>
              <w:t>depășește</w:t>
            </w:r>
            <w:r w:rsidRPr="009C3827">
              <w:rPr>
                <w:i/>
                <w:sz w:val="20"/>
                <w:szCs w:val="20"/>
              </w:rPr>
              <w:t xml:space="preserve"> 3 luni, dacă consumatorul final achită valoarea consumului estimativ expus spre plată, </w:t>
            </w:r>
            <w:r w:rsidRPr="00D83164">
              <w:rPr>
                <w:i/>
                <w:sz w:val="20"/>
                <w:szCs w:val="20"/>
              </w:rPr>
              <w:t>până la depistarea erorilor de facturare.”</w:t>
            </w:r>
          </w:p>
          <w:p w14:paraId="76ED6D06" w14:textId="59CD040E" w:rsidR="00316DEA" w:rsidRPr="009C3827" w:rsidRDefault="00290C1E" w:rsidP="00360F08">
            <w:pPr>
              <w:jc w:val="both"/>
              <w:rPr>
                <w:sz w:val="20"/>
                <w:szCs w:val="20"/>
              </w:rPr>
            </w:pPr>
            <w:r w:rsidRPr="009C3827">
              <w:rPr>
                <w:sz w:val="20"/>
                <w:szCs w:val="20"/>
              </w:rPr>
              <w:t xml:space="preserve">La fel, Regulamentul prevede </w:t>
            </w:r>
            <w:r w:rsidR="00997D74" w:rsidRPr="009C3827">
              <w:rPr>
                <w:sz w:val="20"/>
                <w:szCs w:val="20"/>
              </w:rPr>
              <w:t>modalitatea</w:t>
            </w:r>
            <w:r w:rsidRPr="009C3827">
              <w:rPr>
                <w:sz w:val="20"/>
                <w:szCs w:val="20"/>
              </w:rPr>
              <w:t xml:space="preserve"> de determinare a consumului estimativ în lipsa accesului la echipamentul de măsurare.</w:t>
            </w:r>
          </w:p>
        </w:tc>
      </w:tr>
      <w:tr w:rsidR="005B79A2" w:rsidRPr="009C3827" w14:paraId="4FF6C0D5" w14:textId="77777777" w:rsidTr="002F6029">
        <w:trPr>
          <w:trHeight w:val="704"/>
        </w:trPr>
        <w:tc>
          <w:tcPr>
            <w:tcW w:w="993" w:type="dxa"/>
          </w:tcPr>
          <w:p w14:paraId="7B0C7557" w14:textId="72089FE1" w:rsidR="005B79A2" w:rsidRPr="009C3827" w:rsidRDefault="005B79A2" w:rsidP="00BF3BD2">
            <w:pPr>
              <w:rPr>
                <w:sz w:val="20"/>
                <w:szCs w:val="20"/>
                <w:lang w:val="ro-RO"/>
              </w:rPr>
            </w:pPr>
            <w:r w:rsidRPr="009C3827">
              <w:rPr>
                <w:sz w:val="20"/>
                <w:szCs w:val="20"/>
                <w:lang w:val="ro-RO"/>
              </w:rPr>
              <w:lastRenderedPageBreak/>
              <w:t>Pct. 6 din Regulament</w:t>
            </w:r>
          </w:p>
        </w:tc>
        <w:tc>
          <w:tcPr>
            <w:tcW w:w="1701" w:type="dxa"/>
          </w:tcPr>
          <w:p w14:paraId="2DA5DFE5" w14:textId="1C4C62B8" w:rsidR="005B79A2" w:rsidRPr="009C3827" w:rsidRDefault="005B79A2" w:rsidP="00F15B8C">
            <w:pPr>
              <w:ind w:right="-105"/>
              <w:rPr>
                <w:sz w:val="20"/>
                <w:szCs w:val="20"/>
                <w:lang w:val="ro-RO"/>
              </w:rPr>
            </w:pPr>
            <w:r w:rsidRPr="009C3827">
              <w:rPr>
                <w:sz w:val="20"/>
                <w:szCs w:val="20"/>
                <w:lang w:val="ro-RO"/>
              </w:rPr>
              <w:t>SRL Navitas Energy</w:t>
            </w:r>
          </w:p>
          <w:p w14:paraId="4F8B117B" w14:textId="77777777" w:rsidR="005B79A2" w:rsidRPr="009C3827" w:rsidRDefault="005B79A2" w:rsidP="00F15B8C">
            <w:pPr>
              <w:ind w:right="-105"/>
              <w:rPr>
                <w:sz w:val="20"/>
                <w:szCs w:val="20"/>
                <w:lang w:val="ro-RO"/>
              </w:rPr>
            </w:pPr>
            <w:r w:rsidRPr="009C3827">
              <w:rPr>
                <w:sz w:val="20"/>
                <w:szCs w:val="20"/>
                <w:lang w:val="ro-RO"/>
              </w:rPr>
              <w:t>aviz nr.</w:t>
            </w:r>
            <w:r w:rsidRPr="009C3827">
              <w:rPr>
                <w:sz w:val="20"/>
                <w:szCs w:val="20"/>
              </w:rPr>
              <w:t xml:space="preserve"> 01805 din 29.01.2026</w:t>
            </w:r>
          </w:p>
          <w:p w14:paraId="27FE8650" w14:textId="77777777" w:rsidR="005B79A2" w:rsidRPr="009C3827" w:rsidRDefault="005B79A2" w:rsidP="00F15B8C">
            <w:pPr>
              <w:ind w:right="-105"/>
              <w:jc w:val="center"/>
              <w:rPr>
                <w:sz w:val="20"/>
                <w:szCs w:val="20"/>
                <w:lang w:val="ro-RO"/>
              </w:rPr>
            </w:pPr>
          </w:p>
        </w:tc>
        <w:tc>
          <w:tcPr>
            <w:tcW w:w="2827" w:type="dxa"/>
          </w:tcPr>
          <w:p w14:paraId="3D0C344A" w14:textId="0346DA79" w:rsidR="005B79A2" w:rsidRPr="009C3827" w:rsidRDefault="005B79A2" w:rsidP="00BB38A4">
            <w:pPr>
              <w:jc w:val="both"/>
              <w:rPr>
                <w:sz w:val="20"/>
                <w:szCs w:val="20"/>
              </w:rPr>
            </w:pPr>
            <w:r w:rsidRPr="009C3827">
              <w:rPr>
                <w:sz w:val="20"/>
                <w:szCs w:val="20"/>
              </w:rPr>
              <w:t>6. Consumatorul final este în drept să încheie contract de furnizare a gazelor naturale cu orice furnizor, la alegere.</w:t>
            </w:r>
            <w:r w:rsidRPr="009C3827">
              <w:rPr>
                <w:sz w:val="20"/>
                <w:szCs w:val="20"/>
              </w:rPr>
              <w:br/>
              <w:t xml:space="preserve">Prețul gazelor naturale furnizate se negociază de furnizor și consumatorul final, cu excepția situațiilor când contractul de furnizare a gazelor naturale se încheie cu furnizorul de serviciu public iar prețul la gazele naturale se aprobă de Agenția Națională pentru Reglementare </w:t>
            </w:r>
            <w:r w:rsidRPr="009C3827">
              <w:rPr>
                <w:sz w:val="20"/>
                <w:szCs w:val="20"/>
              </w:rPr>
              <w:lastRenderedPageBreak/>
              <w:t>în Energetică (în continuare - Agenția).</w:t>
            </w:r>
          </w:p>
          <w:p w14:paraId="6A7380B4" w14:textId="77777777" w:rsidR="005B79A2" w:rsidRPr="009C3827" w:rsidRDefault="005B79A2" w:rsidP="00731077">
            <w:pPr>
              <w:jc w:val="both"/>
              <w:rPr>
                <w:sz w:val="20"/>
                <w:szCs w:val="20"/>
              </w:rPr>
            </w:pPr>
          </w:p>
        </w:tc>
        <w:tc>
          <w:tcPr>
            <w:tcW w:w="6812" w:type="dxa"/>
          </w:tcPr>
          <w:p w14:paraId="24B15371" w14:textId="44BD6B03" w:rsidR="005B79A2" w:rsidRPr="009C3827" w:rsidRDefault="005B79A2" w:rsidP="009F7005">
            <w:pPr>
              <w:jc w:val="both"/>
              <w:rPr>
                <w:sz w:val="20"/>
                <w:szCs w:val="20"/>
              </w:rPr>
            </w:pPr>
            <w:r w:rsidRPr="009C3827">
              <w:rPr>
                <w:sz w:val="20"/>
                <w:szCs w:val="20"/>
              </w:rPr>
              <w:lastRenderedPageBreak/>
              <w:t>Se propune completarea punctul 6 cu un nou aliniat care va avea următorul conținut: ,,</w:t>
            </w:r>
            <w:r w:rsidRPr="009C3827">
              <w:rPr>
                <w:i/>
                <w:sz w:val="20"/>
                <w:szCs w:val="20"/>
              </w:rPr>
              <w:t>Consumatorul final poate încheia contractul de furnizare a gazelor naturale în regim concurenţial în următoarele variante</w:t>
            </w:r>
            <w:r w:rsidR="00E40F66" w:rsidRPr="009C3827">
              <w:rPr>
                <w:sz w:val="20"/>
                <w:szCs w:val="20"/>
              </w:rPr>
              <w:t>.”</w:t>
            </w:r>
            <w:r w:rsidRPr="009C3827">
              <w:rPr>
                <w:sz w:val="20"/>
                <w:szCs w:val="20"/>
              </w:rPr>
              <w:t xml:space="preserve">                                                                                                                                                                                                                                                                               </w:t>
            </w:r>
          </w:p>
          <w:p w14:paraId="55B90D39" w14:textId="5BA0FA60" w:rsidR="005B79A2" w:rsidRPr="009C3827" w:rsidRDefault="005B79A2" w:rsidP="00BB38A4">
            <w:pPr>
              <w:jc w:val="both"/>
              <w:rPr>
                <w:i/>
                <w:sz w:val="20"/>
                <w:szCs w:val="20"/>
              </w:rPr>
            </w:pPr>
            <w:r w:rsidRPr="009C3827">
              <w:rPr>
                <w:sz w:val="20"/>
                <w:szCs w:val="20"/>
              </w:rPr>
              <w:t xml:space="preserve">a) </w:t>
            </w:r>
            <w:r w:rsidRPr="009C3827">
              <w:rPr>
                <w:i/>
                <w:sz w:val="20"/>
                <w:szCs w:val="20"/>
              </w:rPr>
              <w:t>furnizorul livrează gazele naturale la locul de consum, prețul incluzând serviciile de transport şi/sau distribuție, costul rezervării de capacitate, costul dezechilibrelor şi alte contribuții stabilite prin actele normative în vigoare sau Hotărâri ANRE;</w:t>
            </w:r>
          </w:p>
          <w:p w14:paraId="395F468F" w14:textId="6A6AEA73" w:rsidR="005B79A2" w:rsidRPr="009C3827" w:rsidRDefault="005B79A2" w:rsidP="00BB38A4">
            <w:pPr>
              <w:jc w:val="both"/>
              <w:rPr>
                <w:i/>
                <w:sz w:val="20"/>
                <w:szCs w:val="20"/>
              </w:rPr>
            </w:pPr>
            <w:r w:rsidRPr="009C3827">
              <w:rPr>
                <w:i/>
                <w:sz w:val="20"/>
                <w:szCs w:val="20"/>
              </w:rPr>
              <w:t>b) furnizorul livrează gazele naturale în PVT, iar serviciile de transport şi/sau distribuție, costul rezervării de capacității, costul dezechilibrelor şi alte contributii se achită separat de către consumator final, în baza facturii emise.</w:t>
            </w:r>
          </w:p>
          <w:p w14:paraId="4F8E3C12" w14:textId="77777777" w:rsidR="005B79A2" w:rsidRPr="009C3827" w:rsidRDefault="005B79A2" w:rsidP="00BF3BD2">
            <w:pPr>
              <w:jc w:val="both"/>
              <w:rPr>
                <w:b/>
                <w:sz w:val="20"/>
                <w:szCs w:val="20"/>
              </w:rPr>
            </w:pPr>
            <w:r w:rsidRPr="009C3827">
              <w:rPr>
                <w:b/>
                <w:sz w:val="20"/>
                <w:szCs w:val="20"/>
              </w:rPr>
              <w:t>Argumentare:</w:t>
            </w:r>
          </w:p>
          <w:p w14:paraId="6C1D6AD4" w14:textId="58FD0AB8" w:rsidR="005B79A2" w:rsidRPr="009C3827" w:rsidRDefault="005B79A2" w:rsidP="00EF4DA2">
            <w:pPr>
              <w:jc w:val="both"/>
              <w:rPr>
                <w:sz w:val="20"/>
                <w:szCs w:val="20"/>
              </w:rPr>
            </w:pPr>
            <w:r w:rsidRPr="009C3827">
              <w:rPr>
                <w:sz w:val="20"/>
                <w:szCs w:val="20"/>
              </w:rPr>
              <w:t xml:space="preserve">Un contract este acordul de voință între două persoane juridice care are ca scop crearea unor raporturi juridice. Având în vedere tendințele pieței se propune </w:t>
            </w:r>
            <w:r w:rsidRPr="009C3827">
              <w:rPr>
                <w:sz w:val="20"/>
                <w:szCs w:val="20"/>
              </w:rPr>
              <w:lastRenderedPageBreak/>
              <w:t>introducerea acestor prevederi. Aceste prevederi ar genera noile soluții în beneficiul îndeosebi pentru clienții mari, care să opteze la o formulă total deschisă achitând toate costurile procurând gaz natural bazându-se pe prețuri din bursele specializate.                                                                                                                                                                                                                                      Având în vedere tendințele actuale ale pieței și necesitatea de a crea condiții egale pentru dezvoltarea concurenței loiale și eficiente, se propune completarea Regulamentului de furnizare cu prevederi care să permită consumatorilor finali eligibili să opteze între modelul de contract integrat și modelul cu livrare în PVT.</w:t>
            </w:r>
            <w:r w:rsidRPr="009C3827">
              <w:rPr>
                <w:sz w:val="20"/>
                <w:szCs w:val="20"/>
              </w:rPr>
              <w:br/>
              <w:t>Această ajustare va genera noi soluții comerciale inovatoare, în special în beneficiul clienților mari, care vor putea adopta formule deschise de achiziție, achitând separat costurile aferente serviciilor de sistem și achiziționând gazul natural la prețuri de piață, determinate pe bursele specializate.</w:t>
            </w:r>
          </w:p>
        </w:tc>
        <w:tc>
          <w:tcPr>
            <w:tcW w:w="3544" w:type="dxa"/>
            <w:vMerge w:val="restart"/>
          </w:tcPr>
          <w:p w14:paraId="10A5D895" w14:textId="28D6F8E6" w:rsidR="006A14E8" w:rsidRPr="009C3827" w:rsidRDefault="005B79A2" w:rsidP="009F7005">
            <w:pPr>
              <w:jc w:val="both"/>
              <w:rPr>
                <w:sz w:val="20"/>
                <w:szCs w:val="20"/>
                <w:lang w:val="ro-RO"/>
              </w:rPr>
            </w:pPr>
            <w:r w:rsidRPr="009C3827">
              <w:rPr>
                <w:b/>
                <w:sz w:val="20"/>
                <w:szCs w:val="20"/>
                <w:lang w:val="ro-RO"/>
              </w:rPr>
              <w:lastRenderedPageBreak/>
              <w:t>Nu se acceptă</w:t>
            </w:r>
            <w:r w:rsidRPr="009C3827">
              <w:rPr>
                <w:sz w:val="20"/>
                <w:szCs w:val="20"/>
                <w:lang w:val="ro-RO"/>
              </w:rPr>
              <w:t>.</w:t>
            </w:r>
          </w:p>
          <w:p w14:paraId="5A174B1F" w14:textId="5919FB2B" w:rsidR="00283BD0" w:rsidRPr="009C3827" w:rsidRDefault="00283BD0" w:rsidP="00283BD0">
            <w:pPr>
              <w:pStyle w:val="ListParagraph"/>
              <w:numPr>
                <w:ilvl w:val="0"/>
                <w:numId w:val="41"/>
              </w:numPr>
              <w:tabs>
                <w:tab w:val="left" w:pos="320"/>
              </w:tabs>
              <w:ind w:left="0" w:firstLine="0"/>
              <w:rPr>
                <w:rFonts w:ascii="Times New Roman" w:hAnsi="Times New Roman" w:cs="Times New Roman"/>
                <w:sz w:val="20"/>
                <w:szCs w:val="20"/>
                <w:lang w:val="ro-RO"/>
              </w:rPr>
            </w:pPr>
            <w:r w:rsidRPr="009C3827">
              <w:rPr>
                <w:rFonts w:ascii="Times New Roman" w:hAnsi="Times New Roman" w:cs="Times New Roman"/>
                <w:sz w:val="20"/>
                <w:szCs w:val="20"/>
                <w:lang w:val="ro-RO"/>
              </w:rPr>
              <w:t>Furnizorul va solicita de la consumator prejudiciu cauzat de la încălcarea regimului de consum  stabilit în contract, care a dus la achitarea plăților pentru dezechilibru de către furnizor pentru depășirea limitei de toleranță aprobate de ANRE</w:t>
            </w:r>
            <w:r w:rsidR="001343CD" w:rsidRPr="009C3827">
              <w:rPr>
                <w:rFonts w:ascii="Times New Roman" w:hAnsi="Times New Roman" w:cs="Times New Roman"/>
                <w:sz w:val="20"/>
                <w:szCs w:val="20"/>
                <w:lang w:val="ro-RO"/>
              </w:rPr>
              <w:t>. A se vedea pct 29</w:t>
            </w:r>
            <w:r w:rsidR="001343CD" w:rsidRPr="009C3827">
              <w:rPr>
                <w:rFonts w:ascii="Times New Roman" w:hAnsi="Times New Roman" w:cs="Times New Roman"/>
                <w:sz w:val="20"/>
                <w:szCs w:val="20"/>
                <w:vertAlign w:val="superscript"/>
                <w:lang w:val="ro-RO"/>
              </w:rPr>
              <w:t>1</w:t>
            </w:r>
            <w:r w:rsidR="001343CD" w:rsidRPr="009C3827">
              <w:rPr>
                <w:rFonts w:ascii="Times New Roman" w:hAnsi="Times New Roman" w:cs="Times New Roman"/>
                <w:sz w:val="20"/>
                <w:szCs w:val="20"/>
                <w:lang w:val="ro-RO"/>
              </w:rPr>
              <w:t>.</w:t>
            </w:r>
            <w:r w:rsidRPr="009C3827">
              <w:rPr>
                <w:rFonts w:ascii="Times New Roman" w:hAnsi="Times New Roman" w:cs="Times New Roman"/>
                <w:sz w:val="20"/>
                <w:szCs w:val="20"/>
                <w:lang w:val="ro-RO"/>
              </w:rPr>
              <w:t xml:space="preserve">  </w:t>
            </w:r>
          </w:p>
          <w:p w14:paraId="40DF4EDA" w14:textId="2625CC44" w:rsidR="005B79A2" w:rsidRPr="009C3827" w:rsidRDefault="001343CD" w:rsidP="009F7005">
            <w:pPr>
              <w:jc w:val="both"/>
              <w:rPr>
                <w:i/>
                <w:sz w:val="20"/>
                <w:szCs w:val="20"/>
                <w:lang w:val="it-IT"/>
              </w:rPr>
            </w:pPr>
            <w:r w:rsidRPr="009C3827">
              <w:rPr>
                <w:sz w:val="20"/>
                <w:szCs w:val="20"/>
                <w:lang w:val="ro-RO"/>
              </w:rPr>
              <w:t>b)</w:t>
            </w:r>
            <w:r w:rsidR="00761419" w:rsidRPr="009C3827">
              <w:rPr>
                <w:sz w:val="20"/>
                <w:szCs w:val="20"/>
                <w:lang w:val="ro-RO"/>
              </w:rPr>
              <w:t xml:space="preserve"> </w:t>
            </w:r>
            <w:r w:rsidR="005B79A2" w:rsidRPr="009C3827">
              <w:rPr>
                <w:sz w:val="20"/>
                <w:szCs w:val="20"/>
                <w:lang w:val="ro-RO"/>
              </w:rPr>
              <w:t>În conformitate cu art. 80 alin. (2) din Legea nr. 108/2016 ,,</w:t>
            </w:r>
            <w:r w:rsidR="005B79A2" w:rsidRPr="009C3827">
              <w:rPr>
                <w:i/>
                <w:sz w:val="20"/>
                <w:szCs w:val="20"/>
                <w:lang w:val="ro-RO"/>
              </w:rPr>
              <w:t xml:space="preserve"> </w:t>
            </w:r>
            <w:r w:rsidR="005B79A2" w:rsidRPr="009C3827">
              <w:rPr>
                <w:i/>
                <w:sz w:val="20"/>
                <w:szCs w:val="20"/>
                <w:u w:val="single"/>
                <w:lang w:val="ro-RO"/>
              </w:rPr>
              <w:t xml:space="preserve">furnizorii încheie contracte pentru prestarea serviciului de </w:t>
            </w:r>
            <w:r w:rsidR="005B79A2" w:rsidRPr="009C3827">
              <w:rPr>
                <w:i/>
                <w:sz w:val="20"/>
                <w:szCs w:val="20"/>
                <w:u w:val="single"/>
                <w:lang w:val="ro-RO"/>
              </w:rPr>
              <w:lastRenderedPageBreak/>
              <w:t>transport al gazelor naturale, a serviciului de distribuţie a gazelor natural</w:t>
            </w:r>
            <w:r w:rsidR="005B79A2" w:rsidRPr="009C3827">
              <w:rPr>
                <w:i/>
                <w:sz w:val="20"/>
                <w:szCs w:val="20"/>
                <w:lang w:val="ro-RO"/>
              </w:rPr>
              <w:t>e, în corespundere cu prevederile actelor normative de reglementare aprobate de Agenţie</w:t>
            </w:r>
            <w:r w:rsidR="005B79A2" w:rsidRPr="009C3827">
              <w:rPr>
                <w:i/>
                <w:sz w:val="20"/>
                <w:szCs w:val="20"/>
                <w:lang w:val="it-IT"/>
              </w:rPr>
              <w:t>.</w:t>
            </w:r>
          </w:p>
          <w:p w14:paraId="3C485282" w14:textId="77777777" w:rsidR="005F28AA" w:rsidRPr="009C3827" w:rsidRDefault="005F28AA" w:rsidP="009F7005">
            <w:pPr>
              <w:jc w:val="both"/>
              <w:rPr>
                <w:sz w:val="20"/>
                <w:szCs w:val="20"/>
                <w:lang w:val="ro-RO"/>
              </w:rPr>
            </w:pPr>
          </w:p>
          <w:p w14:paraId="2FCE5B34" w14:textId="188820EA" w:rsidR="005F28AA" w:rsidRPr="009C3827" w:rsidRDefault="005F28AA" w:rsidP="005F28AA">
            <w:pPr>
              <w:jc w:val="both"/>
              <w:rPr>
                <w:sz w:val="20"/>
                <w:szCs w:val="20"/>
                <w:lang w:val="ro-RO"/>
              </w:rPr>
            </w:pPr>
            <w:r w:rsidRPr="009C3827">
              <w:rPr>
                <w:sz w:val="20"/>
                <w:szCs w:val="20"/>
                <w:lang w:val="ro-RO"/>
              </w:rPr>
              <w:t>Potrivit punctului 63</w:t>
            </w:r>
            <w:r w:rsidRPr="009C3827">
              <w:rPr>
                <w:sz w:val="20"/>
                <w:szCs w:val="20"/>
                <w:vertAlign w:val="superscript"/>
                <w:lang w:val="ro-RO"/>
              </w:rPr>
              <w:t xml:space="preserve">6 </w:t>
            </w:r>
            <w:r w:rsidRPr="009C3827">
              <w:rPr>
                <w:sz w:val="20"/>
                <w:szCs w:val="20"/>
                <w:lang w:val="ro-RO"/>
              </w:rPr>
              <w:t>(reformulat) din proiect</w:t>
            </w:r>
            <w:r w:rsidRPr="009C3827">
              <w:rPr>
                <w:sz w:val="20"/>
                <w:szCs w:val="20"/>
              </w:rPr>
              <w:t>:</w:t>
            </w:r>
            <w:r w:rsidR="00BE5CD5" w:rsidRPr="009C3827">
              <w:rPr>
                <w:sz w:val="20"/>
                <w:szCs w:val="20"/>
              </w:rPr>
              <w:t xml:space="preserve"> ,,</w:t>
            </w:r>
            <w:r w:rsidRPr="009C3827">
              <w:rPr>
                <w:i/>
                <w:sz w:val="20"/>
                <w:szCs w:val="20"/>
              </w:rPr>
              <w:t>În contractele cu durată determinată și la preț fix, prețul fix se referă la costul gazelor naturale și costul serviciului de furnizare a gazelor naturale.</w:t>
            </w:r>
            <w:r w:rsidRPr="009C3827">
              <w:rPr>
                <w:sz w:val="20"/>
                <w:szCs w:val="20"/>
              </w:rPr>
              <w:t xml:space="preserve"> </w:t>
            </w:r>
            <w:r w:rsidRPr="009C3827">
              <w:rPr>
                <w:rStyle w:val="citation-128"/>
                <w:i/>
                <w:color w:val="000000" w:themeColor="text1"/>
                <w:sz w:val="20"/>
                <w:szCs w:val="20"/>
                <w:lang w:val="ro-RO"/>
              </w:rPr>
              <w:t>În cazul modificării tarifelor pentru serviciile de transport și/sau distribuție, aprobate de Agenție, furnizorul este în drept să modifice corespunzător valoarea contractului.</w:t>
            </w:r>
            <w:r w:rsidRPr="009C3827">
              <w:rPr>
                <w:rStyle w:val="citation-128"/>
                <w:i/>
                <w:color w:val="000000" w:themeColor="text1"/>
                <w:lang w:val="ro-RO"/>
              </w:rPr>
              <w:t xml:space="preserve"> </w:t>
            </w:r>
            <w:r w:rsidRPr="009C3827">
              <w:rPr>
                <w:sz w:val="20"/>
                <w:szCs w:val="20"/>
              </w:rPr>
              <w:t>C</w:t>
            </w:r>
            <w:r w:rsidRPr="009C3827">
              <w:rPr>
                <w:i/>
                <w:sz w:val="20"/>
                <w:szCs w:val="20"/>
                <w:lang w:val="ro-RO"/>
              </w:rPr>
              <w:t>ostul serviciului de transport și de distribuție a gazelor naturale, stabilit în baza tarifelor reglementate aprobate de Agenție, alte impozite și taxe, se indică separat în factură și pot varia conform legislației în vigoare</w:t>
            </w:r>
            <w:r w:rsidR="00BE5CD5" w:rsidRPr="009C3827">
              <w:rPr>
                <w:i/>
                <w:sz w:val="20"/>
                <w:szCs w:val="20"/>
                <w:lang w:val="ro-RO"/>
              </w:rPr>
              <w:t>”</w:t>
            </w:r>
            <w:r w:rsidRPr="009C3827">
              <w:rPr>
                <w:i/>
                <w:sz w:val="20"/>
                <w:szCs w:val="20"/>
                <w:lang w:val="ro-RO"/>
              </w:rPr>
              <w:t>.</w:t>
            </w:r>
            <w:r w:rsidRPr="009C3827">
              <w:rPr>
                <w:sz w:val="20"/>
                <w:szCs w:val="20"/>
                <w:lang w:val="ro-RO"/>
              </w:rPr>
              <w:t xml:space="preserve">  </w:t>
            </w:r>
          </w:p>
          <w:p w14:paraId="53A488D0" w14:textId="77777777" w:rsidR="005B79A2" w:rsidRPr="009C3827" w:rsidRDefault="005B79A2" w:rsidP="00B94349">
            <w:pPr>
              <w:jc w:val="both"/>
              <w:rPr>
                <w:sz w:val="20"/>
                <w:szCs w:val="20"/>
                <w:lang w:val="ro-RO"/>
              </w:rPr>
            </w:pPr>
          </w:p>
          <w:p w14:paraId="4A5B11A4" w14:textId="429917DB" w:rsidR="00F32271" w:rsidRPr="009C3827" w:rsidRDefault="00221D3F" w:rsidP="00B94349">
            <w:pPr>
              <w:jc w:val="both"/>
              <w:rPr>
                <w:b/>
                <w:sz w:val="20"/>
                <w:szCs w:val="20"/>
                <w:lang w:val="ro-RO"/>
              </w:rPr>
            </w:pPr>
            <w:r w:rsidRPr="009C3827">
              <w:rPr>
                <w:b/>
                <w:sz w:val="20"/>
                <w:szCs w:val="20"/>
                <w:lang w:val="ro-RO"/>
              </w:rPr>
              <w:t xml:space="preserve">Nu se acceptă </w:t>
            </w:r>
          </w:p>
          <w:p w14:paraId="3F98475E" w14:textId="117D44B8" w:rsidR="00F32271" w:rsidRPr="009C3827" w:rsidRDefault="00221D3F" w:rsidP="00B94349">
            <w:pPr>
              <w:jc w:val="both"/>
              <w:rPr>
                <w:sz w:val="20"/>
                <w:szCs w:val="20"/>
                <w:lang w:val="ro-RO"/>
              </w:rPr>
            </w:pPr>
            <w:r w:rsidRPr="009C3827">
              <w:rPr>
                <w:sz w:val="20"/>
                <w:szCs w:val="20"/>
                <w:lang w:val="ro-RO"/>
              </w:rPr>
              <w:t xml:space="preserve">A se vedea prevederile </w:t>
            </w:r>
            <w:r w:rsidR="00054D18" w:rsidRPr="009C3827">
              <w:rPr>
                <w:sz w:val="20"/>
                <w:szCs w:val="20"/>
                <w:lang w:val="ro-RO"/>
              </w:rPr>
              <w:t xml:space="preserve">Capitolului III prestarea serviciilor de transport și de distribuție a gazelor </w:t>
            </w:r>
            <w:r w:rsidRPr="009C3827">
              <w:rPr>
                <w:sz w:val="20"/>
                <w:szCs w:val="20"/>
                <w:lang w:val="ro-RO"/>
              </w:rPr>
              <w:t>naturale din Regulamentul privind racordarea la rețelele de gaze naturale și prestarea serviciilor de transport și de distribuție a gazelor naturale, aprobat prin Hotărârea ANRE nr.112/2019.</w:t>
            </w:r>
          </w:p>
        </w:tc>
      </w:tr>
      <w:tr w:rsidR="005B79A2" w:rsidRPr="009C3827" w14:paraId="08169570" w14:textId="77777777" w:rsidTr="00761419">
        <w:trPr>
          <w:trHeight w:val="5025"/>
        </w:trPr>
        <w:tc>
          <w:tcPr>
            <w:tcW w:w="993" w:type="dxa"/>
          </w:tcPr>
          <w:p w14:paraId="1C925202" w14:textId="77777777" w:rsidR="005B79A2" w:rsidRPr="009C3827" w:rsidRDefault="005B79A2" w:rsidP="005B79A2">
            <w:pPr>
              <w:rPr>
                <w:sz w:val="20"/>
                <w:szCs w:val="20"/>
                <w:lang w:val="ro-RO"/>
              </w:rPr>
            </w:pPr>
          </w:p>
        </w:tc>
        <w:tc>
          <w:tcPr>
            <w:tcW w:w="1701" w:type="dxa"/>
          </w:tcPr>
          <w:p w14:paraId="57F6CDE5" w14:textId="77777777" w:rsidR="005B79A2" w:rsidRPr="009C3827" w:rsidRDefault="005B79A2" w:rsidP="005B79A2">
            <w:pPr>
              <w:ind w:right="-105"/>
              <w:rPr>
                <w:sz w:val="20"/>
                <w:szCs w:val="20"/>
                <w:lang w:val="ro-RO"/>
              </w:rPr>
            </w:pPr>
            <w:r w:rsidRPr="009C3827">
              <w:rPr>
                <w:sz w:val="20"/>
                <w:szCs w:val="20"/>
                <w:lang w:val="ro-RO"/>
              </w:rPr>
              <w:t>SA Energocom</w:t>
            </w:r>
          </w:p>
          <w:p w14:paraId="3460E135" w14:textId="3245BC3C" w:rsidR="005B79A2" w:rsidRPr="009C3827" w:rsidRDefault="005B79A2" w:rsidP="005B79A2">
            <w:pPr>
              <w:ind w:right="-105"/>
              <w:rPr>
                <w:sz w:val="20"/>
                <w:szCs w:val="20"/>
                <w:lang w:val="ro-RO"/>
              </w:rPr>
            </w:pPr>
            <w:r w:rsidRPr="009C3827">
              <w:rPr>
                <w:sz w:val="20"/>
                <w:szCs w:val="20"/>
                <w:lang w:val="ro-RO"/>
              </w:rPr>
              <w:t xml:space="preserve"> aviz nr.1/10/07-446 din 30.01.2026</w:t>
            </w:r>
          </w:p>
        </w:tc>
        <w:tc>
          <w:tcPr>
            <w:tcW w:w="9639" w:type="dxa"/>
            <w:gridSpan w:val="2"/>
            <w:vAlign w:val="center"/>
          </w:tcPr>
          <w:p w14:paraId="0A58B024" w14:textId="48DBF1BE" w:rsidR="005B79A2" w:rsidRPr="009C3827" w:rsidRDefault="005B79A2" w:rsidP="006755E7">
            <w:pPr>
              <w:jc w:val="both"/>
              <w:rPr>
                <w:sz w:val="20"/>
                <w:szCs w:val="20"/>
              </w:rPr>
            </w:pPr>
            <w:r w:rsidRPr="009C3827">
              <w:rPr>
                <w:sz w:val="20"/>
                <w:szCs w:val="20"/>
              </w:rPr>
              <w:t xml:space="preserve">O altă problemă remarcată de S.A. ,,Energocom” în calitate de furnizor a gazelor naturale constă în cadrul normativ, la zi, aplicabil în domeniul gazelor naturale ce nu reglementează expres obligația existenței unui contract direct între consumatorul final și OSD. Relația juridică a consumatorului final se rezumă, în fapt, la contractul de fumizare a gazelor naturale, încheiat cu furnizorul, fără o relație contractuală distinctă față de OSD. Totuși, în practică, operatorii sistemelor de distribuție sunt entitățile care dețin, administrează și întrețin rețelele de distribuție a gazelor naturale - conductele care transportă gazul de la sistemul de transport până la punctele de consum. De asemenea, aceștia sunt responsabili pentru instalarea echipamentelor de măsurare, colectarea lunară a indicilor echipamentelor de măsurare, având în sarcină verificarea vizuală a echipamentului de măsurare, verificarea metrologică, în scopul depistării eventualelor conectări neautorizate sau intervenții vizibile la contor, gestionarea avariilor și asigurarea continuității și siguranței serviciului de distribuție. Deși OSD deține o gamă largă de atribuții față de consumatorul final, acesta din urmă nu are, în prezent, obligația legală de a încheia un contract de distribuție cu OSD. În acest context, propunem completarea Regulamentului nr. 113/2019 prin introducerea unei prevederi care să stabilească </w:t>
            </w:r>
            <w:r w:rsidRPr="009C3827">
              <w:rPr>
                <w:b/>
                <w:sz w:val="20"/>
                <w:szCs w:val="20"/>
              </w:rPr>
              <w:t xml:space="preserve">obligația ambelor părți - atât a OSD, cât și a consumatorului - de a încheia un contract de distribuție. </w:t>
            </w:r>
            <w:r w:rsidRPr="009C3827">
              <w:rPr>
                <w:sz w:val="20"/>
                <w:szCs w:val="20"/>
              </w:rPr>
              <w:t>Această completare ar asigura transparență și claritate în relațiile juridice dintre părți; protecția consumatorului final, care ar cunoaște explicit drepturile și obligațiile sale față de OSD; responsabilizarea operatorilor de distribuție, prin stabilirea clară a obligațiilor privind calitatea și continuitatea serviciului; alinierea cadrului normativ la principiile bunei guvernări și la practicile existente în alte state membre ale Uniunii Europene, unde relația contractuală directă intre consumator și operatorul de distribuție este reglementată distinct. Prin urmare, introducerea acestei obligații în Regulamentul nr. 113/2019 este justificată de necesitatea consolidării cadrului juridic privind serviciile de distribuție a gazelor naturale și a unei mai bune protecții a consumatorilor finali. Menționăm că propunerile prezentate mai sus sunt de natură conceptuală și reflectă preocupările S.A. ,,Energocom” privind îmbunătățirea cadrului de reg</w:t>
            </w:r>
            <w:r w:rsidR="006755E7" w:rsidRPr="009C3827">
              <w:rPr>
                <w:sz w:val="20"/>
                <w:szCs w:val="20"/>
              </w:rPr>
              <w:t>lementare în domeniul fumizării.</w:t>
            </w:r>
          </w:p>
        </w:tc>
        <w:tc>
          <w:tcPr>
            <w:tcW w:w="3544" w:type="dxa"/>
            <w:vMerge/>
          </w:tcPr>
          <w:p w14:paraId="0769FCDE" w14:textId="77777777" w:rsidR="005B79A2" w:rsidRPr="009C3827" w:rsidRDefault="005B79A2" w:rsidP="005B79A2">
            <w:pPr>
              <w:jc w:val="both"/>
              <w:rPr>
                <w:b/>
                <w:sz w:val="20"/>
                <w:szCs w:val="20"/>
                <w:lang w:val="ro-RO"/>
              </w:rPr>
            </w:pPr>
          </w:p>
        </w:tc>
      </w:tr>
      <w:tr w:rsidR="005B79A2" w:rsidRPr="009C3827" w14:paraId="21CBB06E" w14:textId="77777777" w:rsidTr="002F6029">
        <w:trPr>
          <w:trHeight w:val="704"/>
        </w:trPr>
        <w:tc>
          <w:tcPr>
            <w:tcW w:w="993" w:type="dxa"/>
          </w:tcPr>
          <w:p w14:paraId="3A0883BC" w14:textId="77777777" w:rsidR="005B79A2" w:rsidRPr="009C3827" w:rsidRDefault="005B79A2" w:rsidP="005B79A2">
            <w:pPr>
              <w:rPr>
                <w:sz w:val="20"/>
                <w:szCs w:val="20"/>
                <w:lang w:val="ro-RO"/>
              </w:rPr>
            </w:pPr>
            <w:r w:rsidRPr="009C3827">
              <w:rPr>
                <w:sz w:val="20"/>
                <w:szCs w:val="20"/>
                <w:lang w:val="ro-RO"/>
              </w:rPr>
              <w:t>Sbp.4)</w:t>
            </w:r>
          </w:p>
          <w:p w14:paraId="5D817C1E" w14:textId="69F6AE02" w:rsidR="005B79A2" w:rsidRPr="009C3827" w:rsidRDefault="005B79A2" w:rsidP="005B79A2">
            <w:pPr>
              <w:rPr>
                <w:sz w:val="20"/>
                <w:szCs w:val="20"/>
                <w:vertAlign w:val="superscript"/>
                <w:lang w:val="ro-RO"/>
              </w:rPr>
            </w:pPr>
            <w:r w:rsidRPr="009C3827">
              <w:rPr>
                <w:sz w:val="20"/>
                <w:szCs w:val="20"/>
                <w:lang w:val="ro-RO"/>
              </w:rPr>
              <w:t>Pct.17</w:t>
            </w:r>
            <w:r w:rsidRPr="009C3827">
              <w:rPr>
                <w:sz w:val="20"/>
                <w:szCs w:val="20"/>
                <w:vertAlign w:val="superscript"/>
                <w:lang w:val="ro-RO"/>
              </w:rPr>
              <w:t>3</w:t>
            </w:r>
          </w:p>
        </w:tc>
        <w:tc>
          <w:tcPr>
            <w:tcW w:w="1701" w:type="dxa"/>
          </w:tcPr>
          <w:p w14:paraId="4B8365A3" w14:textId="77777777" w:rsidR="005B79A2" w:rsidRPr="009C3827" w:rsidRDefault="005B79A2" w:rsidP="005B79A2">
            <w:pPr>
              <w:ind w:right="-105"/>
              <w:rPr>
                <w:sz w:val="20"/>
                <w:szCs w:val="20"/>
                <w:lang w:val="ro-RO"/>
              </w:rPr>
            </w:pPr>
          </w:p>
        </w:tc>
        <w:tc>
          <w:tcPr>
            <w:tcW w:w="2827" w:type="dxa"/>
          </w:tcPr>
          <w:p w14:paraId="0ADEF6C9" w14:textId="5F7A6EC2" w:rsidR="005B79A2" w:rsidRPr="009C3827" w:rsidRDefault="005B79A2" w:rsidP="005B79A2">
            <w:pPr>
              <w:jc w:val="both"/>
              <w:rPr>
                <w:sz w:val="20"/>
                <w:szCs w:val="20"/>
              </w:rPr>
            </w:pPr>
            <w:r w:rsidRPr="009C3827">
              <w:rPr>
                <w:iCs/>
                <w:sz w:val="20"/>
                <w:szCs w:val="20"/>
                <w:lang w:val="ro-MD"/>
              </w:rPr>
              <w:t>17</w:t>
            </w:r>
            <w:r w:rsidRPr="009C3827">
              <w:rPr>
                <w:iCs/>
                <w:sz w:val="20"/>
                <w:szCs w:val="20"/>
                <w:vertAlign w:val="superscript"/>
                <w:lang w:val="ro-MD"/>
              </w:rPr>
              <w:t>3</w:t>
            </w:r>
            <w:r w:rsidRPr="009C3827">
              <w:rPr>
                <w:iCs/>
                <w:sz w:val="20"/>
                <w:szCs w:val="20"/>
                <w:lang w:val="ro-MD"/>
              </w:rPr>
              <w:t>. Pentru a da posibilitatea consumatorului final de a compara mai multe oferte, furnizorul va prezenta și alte oferte comerciale din portofoliul său.</w:t>
            </w:r>
          </w:p>
        </w:tc>
        <w:tc>
          <w:tcPr>
            <w:tcW w:w="6812" w:type="dxa"/>
          </w:tcPr>
          <w:p w14:paraId="16D2D1A8" w14:textId="77777777" w:rsidR="005B79A2" w:rsidRPr="009C3827" w:rsidRDefault="005B79A2" w:rsidP="005B79A2">
            <w:pPr>
              <w:jc w:val="both"/>
              <w:rPr>
                <w:b/>
                <w:sz w:val="20"/>
                <w:szCs w:val="20"/>
                <w:lang w:val="ro-MD"/>
              </w:rPr>
            </w:pPr>
            <w:r w:rsidRPr="009C3827">
              <w:rPr>
                <w:sz w:val="20"/>
                <w:szCs w:val="20"/>
                <w:lang w:val="ro-MD"/>
              </w:rPr>
              <w:t>17</w:t>
            </w:r>
            <w:r w:rsidRPr="009C3827">
              <w:rPr>
                <w:sz w:val="20"/>
                <w:szCs w:val="20"/>
                <w:vertAlign w:val="superscript"/>
                <w:lang w:val="ro-MD"/>
              </w:rPr>
              <w:t>3</w:t>
            </w:r>
            <w:r w:rsidRPr="009C3827">
              <w:rPr>
                <w:sz w:val="20"/>
                <w:szCs w:val="20"/>
                <w:lang w:val="ro-MD"/>
              </w:rPr>
              <w:t xml:space="preserve">. Pentru a da posibilitatea consumatorului final de a compara mai multe oferte, furnizorul va prezenta și alte oferte comerciale din portofoliul său </w:t>
            </w:r>
            <w:r w:rsidRPr="009C3827">
              <w:rPr>
                <w:i/>
                <w:sz w:val="20"/>
                <w:szCs w:val="20"/>
                <w:lang w:val="ro-MD"/>
              </w:rPr>
              <w:t>dacă acestia nu contravin condițiilor de confidenţialitate prevăzute de legislația în vigoare și de clauzele contractuale instituite de părți.</w:t>
            </w:r>
          </w:p>
          <w:p w14:paraId="5ADC50D4" w14:textId="4A9F39AD" w:rsidR="005B79A2" w:rsidRPr="009C3827" w:rsidRDefault="005B79A2" w:rsidP="005B79A2">
            <w:pPr>
              <w:jc w:val="both"/>
              <w:rPr>
                <w:sz w:val="20"/>
                <w:szCs w:val="20"/>
                <w:lang w:val="ro-MD"/>
              </w:rPr>
            </w:pPr>
            <w:r w:rsidRPr="009C3827">
              <w:rPr>
                <w:b/>
                <w:sz w:val="20"/>
                <w:szCs w:val="20"/>
                <w:lang w:val="ro-MD"/>
              </w:rPr>
              <w:t>Argumentarea:</w:t>
            </w:r>
            <w:r w:rsidRPr="009C3827">
              <w:rPr>
                <w:sz w:val="20"/>
                <w:szCs w:val="20"/>
                <w:lang w:val="ro-MD"/>
              </w:rPr>
              <w:t xml:space="preserve"> În temeiul prevederilor legale din Codul civil ce țin de protecția confidențialității, cât și a prevederilor legale din Legea 108/2016 cu privire la gazele naturale și anume art.97</w:t>
            </w:r>
            <w:r w:rsidRPr="009C3827">
              <w:rPr>
                <w:sz w:val="20"/>
                <w:szCs w:val="20"/>
                <w:vertAlign w:val="superscript"/>
                <w:lang w:val="ro-MD"/>
              </w:rPr>
              <w:t>2</w:t>
            </w:r>
            <w:r w:rsidRPr="009C3827">
              <w:rPr>
                <w:sz w:val="20"/>
                <w:szCs w:val="20"/>
                <w:lang w:val="ro-MD"/>
              </w:rPr>
              <w:t xml:space="preserve"> și art.97</w:t>
            </w:r>
            <w:r w:rsidRPr="009C3827">
              <w:rPr>
                <w:sz w:val="20"/>
                <w:szCs w:val="20"/>
                <w:vertAlign w:val="superscript"/>
                <w:lang w:val="ro-MD"/>
              </w:rPr>
              <w:t>8</w:t>
            </w:r>
            <w:r w:rsidRPr="009C3827">
              <w:rPr>
                <w:sz w:val="20"/>
                <w:szCs w:val="20"/>
                <w:lang w:val="ro-MD"/>
              </w:rPr>
              <w:t xml:space="preserve">, în cazul obligării furnizorului de a prezenta și alte oferte comerciale din portofoliul său, în mod deschis vor fi încălcate condițiile de confidențialitate dintre Furnizor și Consumatorul Final. </w:t>
            </w:r>
          </w:p>
          <w:p w14:paraId="26AE24F5" w14:textId="5115C123" w:rsidR="005B79A2" w:rsidRPr="009C3827" w:rsidRDefault="005B79A2" w:rsidP="005B79A2">
            <w:pPr>
              <w:jc w:val="both"/>
              <w:rPr>
                <w:b/>
                <w:sz w:val="20"/>
                <w:szCs w:val="20"/>
              </w:rPr>
            </w:pPr>
            <w:r w:rsidRPr="009C3827">
              <w:rPr>
                <w:sz w:val="20"/>
                <w:szCs w:val="20"/>
                <w:lang w:val="ro-MD"/>
              </w:rPr>
              <w:t xml:space="preserve">Prin urmare niciuna dintre părți nu ar avea dreptul de a divulga informații despre clauzele/condițiile contractuale instituite de părți precum (date personale, volume, </w:t>
            </w:r>
            <w:r w:rsidRPr="009C3827">
              <w:rPr>
                <w:sz w:val="20"/>
                <w:szCs w:val="20"/>
                <w:lang w:val="ro-MD"/>
              </w:rPr>
              <w:lastRenderedPageBreak/>
              <w:t xml:space="preserve">prețuri) mențiuni ce pot fi încadrate în contract ca obligații ce ar putea fi dezvăluite </w:t>
            </w:r>
            <w:r w:rsidRPr="009C3827">
              <w:rPr>
                <w:b/>
                <w:sz w:val="20"/>
                <w:szCs w:val="20"/>
                <w:lang w:val="ro-MD"/>
              </w:rPr>
              <w:t>doar cu acordul scris al celeilalte părți</w:t>
            </w:r>
            <w:r w:rsidRPr="009C3827">
              <w:rPr>
                <w:sz w:val="20"/>
                <w:szCs w:val="20"/>
                <w:lang w:val="ro-MD"/>
              </w:rPr>
              <w:t>.</w:t>
            </w:r>
          </w:p>
        </w:tc>
        <w:tc>
          <w:tcPr>
            <w:tcW w:w="3544" w:type="dxa"/>
          </w:tcPr>
          <w:p w14:paraId="04CD5856" w14:textId="77777777" w:rsidR="005B79A2" w:rsidRPr="009C3827" w:rsidRDefault="005B79A2" w:rsidP="005B79A2">
            <w:pPr>
              <w:jc w:val="both"/>
              <w:rPr>
                <w:i/>
                <w:sz w:val="20"/>
                <w:szCs w:val="20"/>
              </w:rPr>
            </w:pPr>
            <w:r w:rsidRPr="009C3827">
              <w:rPr>
                <w:b/>
                <w:sz w:val="20"/>
                <w:szCs w:val="20"/>
                <w:lang w:val="ro-RO"/>
              </w:rPr>
              <w:lastRenderedPageBreak/>
              <w:t>Nu se acceptă</w:t>
            </w:r>
            <w:r w:rsidRPr="009C3827">
              <w:rPr>
                <w:sz w:val="20"/>
                <w:szCs w:val="20"/>
                <w:lang w:val="ro-RO"/>
              </w:rPr>
              <w:t>. Furnizorul va prezenta și alte oferte comerciale din portofoliul său</w:t>
            </w:r>
            <w:r w:rsidRPr="009C3827">
              <w:rPr>
                <w:i/>
                <w:sz w:val="20"/>
                <w:szCs w:val="20"/>
                <w:lang w:val="ro-RO"/>
              </w:rPr>
              <w:t xml:space="preserve">. </w:t>
            </w:r>
            <w:r w:rsidRPr="009C3827">
              <w:rPr>
                <w:sz w:val="20"/>
                <w:szCs w:val="20"/>
                <w:lang w:val="ro-RO"/>
              </w:rPr>
              <w:t>Ofertele sunt publicate pe pagina web a furnizorului cu respectarea art. 85 alin. (4) din Legea nr. 108/2016</w:t>
            </w:r>
            <w:r w:rsidRPr="009C3827">
              <w:rPr>
                <w:i/>
                <w:sz w:val="20"/>
                <w:szCs w:val="20"/>
                <w:lang w:val="ro-RO"/>
              </w:rPr>
              <w:t xml:space="preserve"> ,,</w:t>
            </w:r>
            <w:r w:rsidRPr="009C3827">
              <w:rPr>
                <w:sz w:val="20"/>
                <w:szCs w:val="20"/>
              </w:rPr>
              <w:t xml:space="preserve"> </w:t>
            </w:r>
            <w:r w:rsidRPr="009C3827">
              <w:rPr>
                <w:i/>
                <w:sz w:val="20"/>
                <w:szCs w:val="20"/>
              </w:rPr>
              <w:t xml:space="preserve">(4) Furnizarea gazelor naturale consumatorilor finali se efectuează la preţuri nereglementate, de piaţă, în bază de contract negociat între furnizor şi consumatorul final. Preţurile fiecărui furnizor se aplică nediscriminatoriu pe categorii de </w:t>
            </w:r>
            <w:r w:rsidRPr="009C3827">
              <w:rPr>
                <w:i/>
                <w:sz w:val="20"/>
                <w:szCs w:val="20"/>
              </w:rPr>
              <w:lastRenderedPageBreak/>
              <w:t>consumatori, pe tot teritoriul pe care licenţa este valabilă, rezultând diferenţieri ale preţurilor la consumatorii finali doar ca urmare a aplicării unor tarife de distribuţie diferite – în cazul consumatorilor casnici, iar în cazul consumatorilor noncasnici – inclusiv din volumele vândute şi profilul de consum.</w:t>
            </w:r>
          </w:p>
          <w:p w14:paraId="01CC9DBB" w14:textId="2D8EC991" w:rsidR="009F71B1" w:rsidRPr="009C3827" w:rsidRDefault="009F71B1" w:rsidP="00E40F66">
            <w:pPr>
              <w:jc w:val="both"/>
              <w:rPr>
                <w:sz w:val="20"/>
                <w:szCs w:val="20"/>
                <w:lang w:val="ro-RO"/>
              </w:rPr>
            </w:pPr>
            <w:r w:rsidRPr="009C3827">
              <w:rPr>
                <w:sz w:val="20"/>
                <w:szCs w:val="20"/>
              </w:rPr>
              <w:t xml:space="preserve">În </w:t>
            </w:r>
            <w:r w:rsidR="00EE681D" w:rsidRPr="009C3827">
              <w:rPr>
                <w:sz w:val="20"/>
                <w:szCs w:val="20"/>
              </w:rPr>
              <w:t xml:space="preserve">statele </w:t>
            </w:r>
            <w:r w:rsidR="00E40F66" w:rsidRPr="009C3827">
              <w:rPr>
                <w:sz w:val="20"/>
                <w:szCs w:val="20"/>
              </w:rPr>
              <w:t>e</w:t>
            </w:r>
            <w:r w:rsidR="00EE681D" w:rsidRPr="009C3827">
              <w:rPr>
                <w:sz w:val="20"/>
                <w:szCs w:val="20"/>
              </w:rPr>
              <w:t>uropene ofertele furnizorilor sunt publice și reflectate în comparatoarele de prețuri.</w:t>
            </w:r>
          </w:p>
        </w:tc>
      </w:tr>
      <w:tr w:rsidR="005B79A2" w:rsidRPr="009C3827" w14:paraId="46C6B91D" w14:textId="77777777" w:rsidTr="002F6029">
        <w:trPr>
          <w:trHeight w:val="704"/>
        </w:trPr>
        <w:tc>
          <w:tcPr>
            <w:tcW w:w="993" w:type="dxa"/>
          </w:tcPr>
          <w:p w14:paraId="751BA3B1" w14:textId="77777777" w:rsidR="005B79A2" w:rsidRPr="009C3827" w:rsidRDefault="005B79A2" w:rsidP="005B79A2">
            <w:pPr>
              <w:rPr>
                <w:sz w:val="20"/>
                <w:szCs w:val="20"/>
                <w:lang w:val="ro-RO"/>
              </w:rPr>
            </w:pPr>
          </w:p>
        </w:tc>
        <w:tc>
          <w:tcPr>
            <w:tcW w:w="1701" w:type="dxa"/>
          </w:tcPr>
          <w:p w14:paraId="7B58A4A9" w14:textId="77777777" w:rsidR="005B79A2" w:rsidRPr="009C3827" w:rsidRDefault="005B79A2" w:rsidP="005B79A2">
            <w:pPr>
              <w:ind w:right="-105"/>
              <w:rPr>
                <w:sz w:val="20"/>
                <w:szCs w:val="20"/>
                <w:lang w:val="ro-RO"/>
              </w:rPr>
            </w:pPr>
            <w:r w:rsidRPr="009C3827">
              <w:rPr>
                <w:sz w:val="20"/>
                <w:szCs w:val="20"/>
                <w:lang w:val="ro-RO"/>
              </w:rPr>
              <w:t>SA Moldovagaz</w:t>
            </w:r>
          </w:p>
          <w:p w14:paraId="4063A8F9" w14:textId="46000990" w:rsidR="005B79A2" w:rsidRPr="009C3827" w:rsidRDefault="005B79A2" w:rsidP="005B79A2">
            <w:pPr>
              <w:ind w:right="-105"/>
              <w:rPr>
                <w:sz w:val="20"/>
                <w:szCs w:val="20"/>
                <w:lang w:val="ro-RO"/>
              </w:rPr>
            </w:pPr>
            <w:r w:rsidRPr="009C3827">
              <w:rPr>
                <w:sz w:val="20"/>
                <w:szCs w:val="20"/>
                <w:lang w:val="ro-RO"/>
              </w:rPr>
              <w:t>aviz nr. 02/2-66 din 02.02.2026</w:t>
            </w:r>
          </w:p>
        </w:tc>
        <w:tc>
          <w:tcPr>
            <w:tcW w:w="9639" w:type="dxa"/>
            <w:gridSpan w:val="2"/>
          </w:tcPr>
          <w:p w14:paraId="67F11DFC" w14:textId="67BE167E" w:rsidR="005B79A2" w:rsidRPr="009C3827" w:rsidRDefault="005B79A2" w:rsidP="005B79A2">
            <w:pPr>
              <w:tabs>
                <w:tab w:val="left" w:pos="993"/>
                <w:tab w:val="left" w:pos="1276"/>
              </w:tabs>
              <w:spacing w:line="276" w:lineRule="auto"/>
              <w:jc w:val="both"/>
              <w:rPr>
                <w:color w:val="000000" w:themeColor="text1"/>
                <w:sz w:val="20"/>
                <w:szCs w:val="20"/>
                <w:lang w:val="ro-RO"/>
              </w:rPr>
            </w:pPr>
            <w:r w:rsidRPr="009C3827">
              <w:rPr>
                <w:color w:val="000000" w:themeColor="text1"/>
                <w:sz w:val="20"/>
                <w:szCs w:val="20"/>
                <w:lang w:val="ro-RO"/>
              </w:rPr>
              <w:t xml:space="preserve">Se completează cu un aliniat nou în următoarea redacție „ </w:t>
            </w:r>
            <w:r w:rsidRPr="009C3827">
              <w:rPr>
                <w:i/>
                <w:color w:val="000000" w:themeColor="text1"/>
                <w:sz w:val="20"/>
                <w:szCs w:val="20"/>
                <w:lang w:val="ro-RO"/>
              </w:rPr>
              <w:t>Aliniatul 3</w:t>
            </w:r>
            <w:r w:rsidRPr="009C3827">
              <w:rPr>
                <w:i/>
                <w:color w:val="000000" w:themeColor="text1"/>
                <w:sz w:val="20"/>
                <w:szCs w:val="20"/>
                <w:vertAlign w:val="superscript"/>
                <w:lang w:val="ro-RO"/>
              </w:rPr>
              <w:t>1</w:t>
            </w:r>
            <w:r w:rsidRPr="009C3827">
              <w:rPr>
                <w:i/>
                <w:color w:val="000000" w:themeColor="text1"/>
                <w:sz w:val="20"/>
                <w:szCs w:val="20"/>
                <w:lang w:val="ro-RO"/>
              </w:rPr>
              <w:t>)</w:t>
            </w:r>
            <w:r w:rsidRPr="009C3827">
              <w:rPr>
                <w:color w:val="000000" w:themeColor="text1"/>
                <w:sz w:val="20"/>
                <w:szCs w:val="20"/>
                <w:lang w:val="ro-RO"/>
              </w:rPr>
              <w:t xml:space="preserve"> </w:t>
            </w:r>
            <w:r w:rsidRPr="009C3827">
              <w:rPr>
                <w:i/>
                <w:color w:val="000000" w:themeColor="text1"/>
                <w:sz w:val="20"/>
                <w:szCs w:val="20"/>
                <w:lang w:val="ro-RO"/>
              </w:rPr>
              <w:t>Se completează cu un punct nou cu următorul conținut ,,6</w:t>
            </w:r>
            <w:r w:rsidRPr="009C3827">
              <w:rPr>
                <w:i/>
                <w:color w:val="000000" w:themeColor="text1"/>
                <w:sz w:val="20"/>
                <w:szCs w:val="20"/>
                <w:vertAlign w:val="superscript"/>
                <w:lang w:val="ro-RO"/>
              </w:rPr>
              <w:t>1</w:t>
            </w:r>
            <w:r w:rsidRPr="009C3827">
              <w:rPr>
                <w:i/>
                <w:color w:val="000000" w:themeColor="text1"/>
                <w:sz w:val="20"/>
                <w:szCs w:val="20"/>
                <w:lang w:val="ro-RO"/>
              </w:rPr>
              <w:t xml:space="preserve"> Consumatorul final poate încheia contracte de furnizare a gazelor naturale pe durată determinată, de cel puțin 12 luni, și la preț fix. Principiile, procedura şi cerințele care trebuie respectate în legătură cu încheierea contractelor pe durată determinată şi la preţ fix sunt stabilite în Secțiunea 1</w:t>
            </w:r>
            <w:r w:rsidRPr="009C3827">
              <w:rPr>
                <w:i/>
                <w:color w:val="000000" w:themeColor="text1"/>
                <w:sz w:val="20"/>
                <w:szCs w:val="20"/>
                <w:vertAlign w:val="superscript"/>
                <w:lang w:val="ro-RO"/>
              </w:rPr>
              <w:t>1</w:t>
            </w:r>
            <w:r w:rsidRPr="009C3827">
              <w:rPr>
                <w:i/>
                <w:color w:val="000000" w:themeColor="text1"/>
                <w:sz w:val="20"/>
                <w:szCs w:val="20"/>
                <w:lang w:val="ro-RO"/>
              </w:rPr>
              <w:t xml:space="preserve"> din prezentul Regulament.”</w:t>
            </w:r>
            <w:r w:rsidRPr="009C3827">
              <w:rPr>
                <w:color w:val="000000" w:themeColor="text1"/>
                <w:sz w:val="20"/>
                <w:szCs w:val="20"/>
                <w:lang w:val="ro-RO"/>
              </w:rPr>
              <w:t>, potrivit art. 87 alin. (13) din Legea nr. 108/2016 cu privire la gazele naturale.</w:t>
            </w:r>
          </w:p>
        </w:tc>
        <w:tc>
          <w:tcPr>
            <w:tcW w:w="3544" w:type="dxa"/>
          </w:tcPr>
          <w:p w14:paraId="28184974" w14:textId="0D26A6E8" w:rsidR="005B79A2" w:rsidRPr="009C3827" w:rsidRDefault="005B79A2" w:rsidP="005B79A2">
            <w:pPr>
              <w:jc w:val="both"/>
              <w:rPr>
                <w:sz w:val="20"/>
                <w:szCs w:val="20"/>
                <w:lang w:val="ro-RO"/>
              </w:rPr>
            </w:pPr>
            <w:r w:rsidRPr="009C3827">
              <w:rPr>
                <w:b/>
                <w:sz w:val="20"/>
                <w:szCs w:val="20"/>
                <w:lang w:val="ro-RO"/>
              </w:rPr>
              <w:t>Se acceptă</w:t>
            </w:r>
            <w:r w:rsidRPr="009C3827">
              <w:rPr>
                <w:sz w:val="20"/>
                <w:szCs w:val="20"/>
                <w:lang w:val="ro-RO"/>
              </w:rPr>
              <w:t>.</w:t>
            </w:r>
          </w:p>
        </w:tc>
      </w:tr>
      <w:tr w:rsidR="005B79A2" w:rsidRPr="009C3827" w14:paraId="61182496" w14:textId="77777777" w:rsidTr="002F6029">
        <w:trPr>
          <w:trHeight w:val="704"/>
        </w:trPr>
        <w:tc>
          <w:tcPr>
            <w:tcW w:w="993" w:type="dxa"/>
          </w:tcPr>
          <w:p w14:paraId="751922C4" w14:textId="7C305F65" w:rsidR="005B79A2" w:rsidRPr="009C3827" w:rsidRDefault="005B79A2" w:rsidP="005B79A2">
            <w:pPr>
              <w:rPr>
                <w:sz w:val="20"/>
                <w:szCs w:val="20"/>
                <w:lang w:val="ro-RO"/>
              </w:rPr>
            </w:pPr>
            <w:r w:rsidRPr="009C3827">
              <w:rPr>
                <w:sz w:val="20"/>
                <w:szCs w:val="20"/>
                <w:lang w:val="ro-RO"/>
              </w:rPr>
              <w:t>Pct.7 din Regulament</w:t>
            </w:r>
          </w:p>
        </w:tc>
        <w:tc>
          <w:tcPr>
            <w:tcW w:w="1701" w:type="dxa"/>
          </w:tcPr>
          <w:p w14:paraId="3DE6593D" w14:textId="77777777" w:rsidR="005B79A2" w:rsidRPr="009C3827" w:rsidRDefault="005B79A2" w:rsidP="005B79A2">
            <w:pPr>
              <w:ind w:right="-105"/>
              <w:rPr>
                <w:sz w:val="20"/>
                <w:szCs w:val="20"/>
                <w:lang w:val="ro-RO"/>
              </w:rPr>
            </w:pPr>
            <w:r w:rsidRPr="009C3827">
              <w:rPr>
                <w:sz w:val="20"/>
                <w:szCs w:val="20"/>
                <w:lang w:val="ro-RO"/>
              </w:rPr>
              <w:t>SRL ERU AURORA</w:t>
            </w:r>
          </w:p>
          <w:p w14:paraId="60579CEE" w14:textId="0E7EF41D" w:rsidR="005B79A2" w:rsidRPr="009C3827" w:rsidRDefault="005B79A2" w:rsidP="005B79A2">
            <w:pPr>
              <w:ind w:right="-105"/>
              <w:rPr>
                <w:sz w:val="20"/>
                <w:szCs w:val="20"/>
                <w:lang w:val="ro-RO"/>
              </w:rPr>
            </w:pPr>
            <w:r w:rsidRPr="009C3827">
              <w:rPr>
                <w:sz w:val="20"/>
                <w:szCs w:val="20"/>
                <w:lang w:val="ro-RO"/>
              </w:rPr>
              <w:t xml:space="preserve">Nr. 2340 din 30.01.2026 </w:t>
            </w:r>
          </w:p>
        </w:tc>
        <w:tc>
          <w:tcPr>
            <w:tcW w:w="2827" w:type="dxa"/>
          </w:tcPr>
          <w:p w14:paraId="1C2C4DAD" w14:textId="153C9C90" w:rsidR="005B79A2" w:rsidRPr="009C3827" w:rsidRDefault="005B79A2" w:rsidP="005B79A2">
            <w:pPr>
              <w:jc w:val="both"/>
              <w:rPr>
                <w:sz w:val="20"/>
                <w:szCs w:val="20"/>
              </w:rPr>
            </w:pPr>
            <w:r w:rsidRPr="009C3827">
              <w:rPr>
                <w:sz w:val="20"/>
                <w:szCs w:val="20"/>
              </w:rPr>
              <w:t xml:space="preserve">Raporturile juridice dintre operatorul de sistem şi consumatorul final se reglementează în conformitate cu </w:t>
            </w:r>
            <w:hyperlink r:id="rId8" w:history="1">
              <w:r w:rsidRPr="009C3827">
                <w:rPr>
                  <w:rStyle w:val="Hyperlink"/>
                  <w:sz w:val="20"/>
                  <w:szCs w:val="20"/>
                </w:rPr>
                <w:t>Legea cu privire la gazele naturale</w:t>
              </w:r>
            </w:hyperlink>
            <w:r w:rsidRPr="009C3827">
              <w:rPr>
                <w:sz w:val="20"/>
                <w:szCs w:val="20"/>
              </w:rPr>
              <w:t>, Regulamentul privind racordarea la rețelele de gaze naturale şi prestarea serviciilor de transport şi de distribuție a gazelor naturale aprobat prin Hotărârea ANRE nr.112 din 19 aprilie 2019 şi cu alte acte normative, după caz.</w:t>
            </w:r>
          </w:p>
        </w:tc>
        <w:tc>
          <w:tcPr>
            <w:tcW w:w="6812" w:type="dxa"/>
          </w:tcPr>
          <w:p w14:paraId="5A22F8DB" w14:textId="0560AEE3" w:rsidR="005B79A2" w:rsidRPr="009C3827" w:rsidRDefault="005B79A2" w:rsidP="005B79A2">
            <w:pPr>
              <w:jc w:val="both"/>
              <w:rPr>
                <w:i/>
                <w:iCs/>
                <w:sz w:val="20"/>
                <w:szCs w:val="20"/>
              </w:rPr>
            </w:pPr>
            <w:r w:rsidRPr="009C3827">
              <w:rPr>
                <w:sz w:val="20"/>
                <w:szCs w:val="20"/>
              </w:rPr>
              <w:t xml:space="preserve">În pct. 7 al Regulamentului după cuvintele </w:t>
            </w:r>
            <w:r w:rsidRPr="009C3827">
              <w:rPr>
                <w:i/>
                <w:iCs/>
                <w:sz w:val="20"/>
                <w:szCs w:val="20"/>
              </w:rPr>
              <w:t xml:space="preserve">„pentru prestarea serviciului de transport </w:t>
            </w:r>
            <w:r w:rsidRPr="009C3827">
              <w:rPr>
                <w:sz w:val="20"/>
                <w:szCs w:val="20"/>
              </w:rPr>
              <w:t xml:space="preserve">de adăugat cuvintele </w:t>
            </w:r>
            <w:r w:rsidRPr="009C3827">
              <w:rPr>
                <w:i/>
                <w:iCs/>
                <w:sz w:val="20"/>
                <w:szCs w:val="20"/>
              </w:rPr>
              <w:t>„contract pentru echilibrare”</w:t>
            </w:r>
          </w:p>
          <w:p w14:paraId="6AAC98F2" w14:textId="003B721C" w:rsidR="005B79A2" w:rsidRPr="009C3827" w:rsidRDefault="005B79A2" w:rsidP="005B79A2">
            <w:pPr>
              <w:jc w:val="both"/>
              <w:rPr>
                <w:b/>
                <w:sz w:val="20"/>
                <w:szCs w:val="20"/>
              </w:rPr>
            </w:pPr>
            <w:r w:rsidRPr="009C3827">
              <w:rPr>
                <w:b/>
                <w:iCs/>
                <w:sz w:val="20"/>
                <w:szCs w:val="20"/>
              </w:rPr>
              <w:t>Argumentare:</w:t>
            </w:r>
            <w:r w:rsidRPr="009C3827">
              <w:rPr>
                <w:sz w:val="20"/>
                <w:szCs w:val="20"/>
              </w:rPr>
              <w:t xml:space="preserve"> conform art. 92 (3)</w:t>
            </w:r>
            <w:r w:rsidRPr="009C3827">
              <w:rPr>
                <w:sz w:val="20"/>
                <w:szCs w:val="20"/>
                <w:vertAlign w:val="superscript"/>
              </w:rPr>
              <w:t>1</w:t>
            </w:r>
            <w:r w:rsidRPr="009C3827">
              <w:rPr>
                <w:sz w:val="20"/>
                <w:szCs w:val="20"/>
              </w:rPr>
              <w:t xml:space="preserve"> din Legea 108/2016</w:t>
            </w:r>
          </w:p>
        </w:tc>
        <w:tc>
          <w:tcPr>
            <w:tcW w:w="3544" w:type="dxa"/>
          </w:tcPr>
          <w:p w14:paraId="7A747778" w14:textId="263E321D" w:rsidR="005B79A2" w:rsidRPr="009C3827" w:rsidRDefault="005B79A2" w:rsidP="007508C8">
            <w:pPr>
              <w:jc w:val="both"/>
              <w:rPr>
                <w:sz w:val="20"/>
                <w:szCs w:val="20"/>
                <w:lang w:val="ro-RO"/>
              </w:rPr>
            </w:pPr>
            <w:r w:rsidRPr="009C3827">
              <w:rPr>
                <w:b/>
                <w:sz w:val="20"/>
                <w:szCs w:val="20"/>
                <w:lang w:val="ro-RO"/>
              </w:rPr>
              <w:t>Nu se acceptă</w:t>
            </w:r>
            <w:r w:rsidRPr="009C3827">
              <w:rPr>
                <w:sz w:val="20"/>
                <w:szCs w:val="20"/>
                <w:lang w:val="ro-RO"/>
              </w:rPr>
              <w:t>. A se vedea art. 80 alin. (2) din Legea 108/2016. Obligația p</w:t>
            </w:r>
            <w:r w:rsidR="00802A2F" w:rsidRPr="009C3827">
              <w:rPr>
                <w:sz w:val="20"/>
                <w:szCs w:val="20"/>
                <w:lang w:val="ro-RO"/>
              </w:rPr>
              <w:t>ă</w:t>
            </w:r>
            <w:r w:rsidRPr="009C3827">
              <w:rPr>
                <w:sz w:val="20"/>
                <w:szCs w:val="20"/>
                <w:lang w:val="ro-RO"/>
              </w:rPr>
              <w:t xml:space="preserve">rților responsabile de echilibrare (PRE) de a încheia contract de echilibrare este </w:t>
            </w:r>
            <w:r w:rsidR="00802A2F" w:rsidRPr="009C3827">
              <w:rPr>
                <w:sz w:val="20"/>
                <w:szCs w:val="20"/>
                <w:lang w:val="ro-RO"/>
              </w:rPr>
              <w:t xml:space="preserve">deja </w:t>
            </w:r>
            <w:r w:rsidRPr="009C3827">
              <w:rPr>
                <w:sz w:val="20"/>
                <w:szCs w:val="20"/>
                <w:lang w:val="ro-RO"/>
              </w:rPr>
              <w:t>prevăzută în Regulile pieței gazelor naturale, aprobate prin Hotărârea ANRE nr. 534/2019.</w:t>
            </w:r>
          </w:p>
        </w:tc>
      </w:tr>
      <w:tr w:rsidR="00ED26D4" w:rsidRPr="009C3827" w14:paraId="2259B937" w14:textId="77777777" w:rsidTr="002F6029">
        <w:trPr>
          <w:trHeight w:val="704"/>
        </w:trPr>
        <w:tc>
          <w:tcPr>
            <w:tcW w:w="993" w:type="dxa"/>
          </w:tcPr>
          <w:p w14:paraId="15F4CE6B" w14:textId="3CA21C67" w:rsidR="00ED26D4" w:rsidRPr="009C3827" w:rsidRDefault="00ED26D4" w:rsidP="005B79A2">
            <w:pPr>
              <w:rPr>
                <w:sz w:val="20"/>
                <w:szCs w:val="20"/>
                <w:lang w:val="ro-RO"/>
              </w:rPr>
            </w:pPr>
            <w:r w:rsidRPr="009C3827">
              <w:rPr>
                <w:sz w:val="20"/>
                <w:szCs w:val="20"/>
                <w:lang w:val="ro-RO"/>
              </w:rPr>
              <w:t>Pct.20 din Regulament</w:t>
            </w:r>
          </w:p>
        </w:tc>
        <w:tc>
          <w:tcPr>
            <w:tcW w:w="1701" w:type="dxa"/>
          </w:tcPr>
          <w:p w14:paraId="3D1C5745" w14:textId="090BF6C5" w:rsidR="00ED26D4" w:rsidRPr="009C3827" w:rsidRDefault="00ED26D4" w:rsidP="005B79A2">
            <w:pPr>
              <w:ind w:right="-105"/>
              <w:rPr>
                <w:sz w:val="20"/>
                <w:szCs w:val="20"/>
                <w:lang w:val="ro-RO"/>
              </w:rPr>
            </w:pPr>
            <w:r w:rsidRPr="009C3827">
              <w:rPr>
                <w:sz w:val="20"/>
                <w:szCs w:val="20"/>
                <w:lang w:val="ro-RO"/>
              </w:rPr>
              <w:t xml:space="preserve">SRL </w:t>
            </w:r>
            <w:r w:rsidRPr="009C3827">
              <w:rPr>
                <w:bCs/>
                <w:sz w:val="20"/>
                <w:szCs w:val="20"/>
                <w:lang w:val="ro-RO"/>
              </w:rPr>
              <w:t>„</w:t>
            </w:r>
            <w:r w:rsidRPr="009C3827">
              <w:rPr>
                <w:sz w:val="20"/>
                <w:szCs w:val="20"/>
                <w:lang w:val="ro-RO"/>
              </w:rPr>
              <w:t>ERU AURORA</w:t>
            </w:r>
            <w:r w:rsidRPr="009C3827">
              <w:rPr>
                <w:bCs/>
                <w:sz w:val="20"/>
                <w:szCs w:val="20"/>
                <w:lang w:val="ro-RO"/>
              </w:rPr>
              <w:t>”</w:t>
            </w:r>
          </w:p>
          <w:p w14:paraId="6B9F945E" w14:textId="00C2BDD1" w:rsidR="00ED26D4" w:rsidRPr="009C3827" w:rsidRDefault="00ED26D4" w:rsidP="005B79A2">
            <w:pPr>
              <w:ind w:right="-105"/>
              <w:rPr>
                <w:sz w:val="20"/>
                <w:szCs w:val="20"/>
                <w:lang w:val="ro-RO"/>
              </w:rPr>
            </w:pPr>
            <w:r w:rsidRPr="009C3827">
              <w:rPr>
                <w:sz w:val="20"/>
                <w:szCs w:val="20"/>
                <w:lang w:val="ro-RO"/>
              </w:rPr>
              <w:t xml:space="preserve">Nr. 2340 din 30.01.2026 </w:t>
            </w:r>
          </w:p>
        </w:tc>
        <w:tc>
          <w:tcPr>
            <w:tcW w:w="9639" w:type="dxa"/>
            <w:gridSpan w:val="2"/>
          </w:tcPr>
          <w:p w14:paraId="700C3054" w14:textId="77777777" w:rsidR="00ED26D4" w:rsidRPr="009C3827" w:rsidRDefault="00ED26D4" w:rsidP="005B79A2">
            <w:pPr>
              <w:spacing w:line="276" w:lineRule="auto"/>
              <w:jc w:val="both"/>
              <w:rPr>
                <w:sz w:val="20"/>
                <w:szCs w:val="20"/>
              </w:rPr>
            </w:pPr>
            <w:r w:rsidRPr="009C3827">
              <w:rPr>
                <w:sz w:val="20"/>
                <w:szCs w:val="20"/>
              </w:rPr>
              <w:t>În Pct. 20 al Regulamentului de adăugat subpunct 11)</w:t>
            </w:r>
            <w:r w:rsidRPr="009C3827">
              <w:rPr>
                <w:sz w:val="20"/>
                <w:szCs w:val="20"/>
                <w:vertAlign w:val="superscript"/>
              </w:rPr>
              <w:t>1</w:t>
            </w:r>
            <w:r w:rsidRPr="009C3827">
              <w:rPr>
                <w:sz w:val="20"/>
                <w:szCs w:val="20"/>
              </w:rPr>
              <w:t xml:space="preserve"> cu următorul conținut:</w:t>
            </w:r>
          </w:p>
          <w:p w14:paraId="33FE54E0" w14:textId="29D6A5A6" w:rsidR="00ED26D4" w:rsidRPr="009C3827" w:rsidRDefault="00ED26D4" w:rsidP="005B79A2">
            <w:pPr>
              <w:jc w:val="both"/>
              <w:rPr>
                <w:sz w:val="20"/>
                <w:szCs w:val="20"/>
              </w:rPr>
            </w:pPr>
            <w:r w:rsidRPr="009C3827">
              <w:rPr>
                <w:i/>
                <w:iCs/>
                <w:sz w:val="20"/>
                <w:szCs w:val="20"/>
              </w:rPr>
              <w:t xml:space="preserve">Drepturile şi obligațiile furnizorului și </w:t>
            </w:r>
            <w:r w:rsidRPr="009C3827">
              <w:rPr>
                <w:b/>
                <w:i/>
                <w:iCs/>
                <w:sz w:val="20"/>
                <w:szCs w:val="20"/>
              </w:rPr>
              <w:t>consumatorului</w:t>
            </w:r>
            <w:r w:rsidRPr="009C3827">
              <w:rPr>
                <w:i/>
                <w:iCs/>
                <w:sz w:val="20"/>
                <w:szCs w:val="20"/>
              </w:rPr>
              <w:t xml:space="preserve"> privind echilibrarea consumului de gaze naturale, inclusiv responsabilitatea financiară pentru plata dezechilibrelor provocate,  în conformitate cu actele normative de reglementare aprobate de Agenție.</w:t>
            </w:r>
          </w:p>
        </w:tc>
        <w:tc>
          <w:tcPr>
            <w:tcW w:w="3544" w:type="dxa"/>
            <w:vMerge w:val="restart"/>
          </w:tcPr>
          <w:p w14:paraId="6228AE5A" w14:textId="22543A87" w:rsidR="00ED26D4" w:rsidRPr="009C3827" w:rsidRDefault="00ED26D4" w:rsidP="00443EE2">
            <w:pPr>
              <w:jc w:val="both"/>
              <w:rPr>
                <w:b/>
                <w:sz w:val="20"/>
                <w:szCs w:val="20"/>
              </w:rPr>
            </w:pPr>
            <w:r w:rsidRPr="009C3827">
              <w:rPr>
                <w:b/>
                <w:sz w:val="20"/>
                <w:szCs w:val="20"/>
              </w:rPr>
              <w:t>Se acceptă parțial</w:t>
            </w:r>
            <w:r w:rsidR="006755E7" w:rsidRPr="009C3827">
              <w:rPr>
                <w:b/>
                <w:sz w:val="20"/>
                <w:szCs w:val="20"/>
              </w:rPr>
              <w:t>.</w:t>
            </w:r>
          </w:p>
          <w:p w14:paraId="7443C8F9" w14:textId="14E7F83B" w:rsidR="00ED26D4" w:rsidRPr="009C3827" w:rsidRDefault="00ED26D4" w:rsidP="00443EE2">
            <w:pPr>
              <w:jc w:val="both"/>
              <w:rPr>
                <w:sz w:val="20"/>
                <w:szCs w:val="20"/>
                <w:lang w:val="ro-RO"/>
              </w:rPr>
            </w:pPr>
            <w:r w:rsidRPr="009C3827">
              <w:rPr>
                <w:sz w:val="20"/>
                <w:szCs w:val="20"/>
              </w:rPr>
              <w:t xml:space="preserve">Potrivit </w:t>
            </w:r>
            <w:r w:rsidRPr="009C3827">
              <w:rPr>
                <w:sz w:val="20"/>
                <w:szCs w:val="20"/>
                <w:lang w:val="ro-RO"/>
              </w:rPr>
              <w:t xml:space="preserve">Regulilor pieței gazelor naturale, aprobate prin Hotărârea ANRE nr. 534/2019, furnizorii răspund pentru dezechilibrele create de întreg portofoliul său de consumatori. </w:t>
            </w:r>
          </w:p>
          <w:p w14:paraId="3F0AF4AF" w14:textId="6E49B291" w:rsidR="00ED26D4" w:rsidRPr="009C3827" w:rsidRDefault="00ED26D4" w:rsidP="004A6E0C">
            <w:pPr>
              <w:tabs>
                <w:tab w:val="left" w:pos="320"/>
              </w:tabs>
              <w:spacing w:before="120"/>
              <w:jc w:val="both"/>
              <w:rPr>
                <w:rFonts w:eastAsia="Calibri"/>
                <w:i/>
                <w:sz w:val="20"/>
              </w:rPr>
            </w:pPr>
            <w:r w:rsidRPr="009C3827">
              <w:rPr>
                <w:sz w:val="20"/>
                <w:lang w:val="ro-MD"/>
              </w:rPr>
              <w:t>Pentru a institui răspunderea subsidiară a consumatorului care nu respectă profilul de consum convenit, proiectul se completează cu Punctul 29</w:t>
            </w:r>
            <w:r w:rsidRPr="009C3827">
              <w:rPr>
                <w:sz w:val="20"/>
                <w:vertAlign w:val="superscript"/>
                <w:lang w:val="ro-MD"/>
              </w:rPr>
              <w:t>1</w:t>
            </w:r>
            <w:r w:rsidRPr="009C3827">
              <w:rPr>
                <w:sz w:val="20"/>
                <w:lang w:val="ro-MD"/>
              </w:rPr>
              <w:t xml:space="preserve"> care </w:t>
            </w:r>
            <w:r w:rsidR="004A6E0C" w:rsidRPr="009C3827">
              <w:rPr>
                <w:sz w:val="20"/>
                <w:lang w:val="ro-MD"/>
              </w:rPr>
              <w:t>va avea următorul cuprins</w:t>
            </w:r>
            <w:r w:rsidRPr="009C3827">
              <w:rPr>
                <w:sz w:val="20"/>
                <w:lang w:val="ro-MD"/>
              </w:rPr>
              <w:t xml:space="preserve">: </w:t>
            </w:r>
            <w:r w:rsidRPr="009C3827">
              <w:rPr>
                <w:i/>
                <w:sz w:val="20"/>
              </w:rPr>
              <w:t>,,29</w:t>
            </w:r>
            <w:r w:rsidRPr="009C3827">
              <w:rPr>
                <w:i/>
                <w:sz w:val="20"/>
                <w:vertAlign w:val="superscript"/>
              </w:rPr>
              <w:t>1</w:t>
            </w:r>
            <w:r w:rsidRPr="009C3827">
              <w:rPr>
                <w:i/>
                <w:sz w:val="20"/>
              </w:rPr>
              <w:t xml:space="preserve"> În cazul în care Furnizorul, în calitate de parte responsabilă de echilibrare, achită plăți pentru dezechilibrele portofoliului său de </w:t>
            </w:r>
            <w:r w:rsidRPr="009C3827">
              <w:rPr>
                <w:i/>
                <w:sz w:val="20"/>
              </w:rPr>
              <w:lastRenderedPageBreak/>
              <w:t>echilibrare care depășesc nivelul de toleranță zilnică aprobat de Agenție, consumatorii noncasnici cu un consum mai mare de 50 MWh/zi sunt obligați să despăgubească Furnizorul pentru prejudiciul financiar cauzat, proporțional cu contribuția lor la generarea dezechilibrului”.</w:t>
            </w:r>
          </w:p>
        </w:tc>
      </w:tr>
      <w:tr w:rsidR="00ED26D4" w:rsidRPr="009C3827" w14:paraId="1A8BEFB7" w14:textId="77777777" w:rsidTr="002F6029">
        <w:trPr>
          <w:trHeight w:val="704"/>
        </w:trPr>
        <w:tc>
          <w:tcPr>
            <w:tcW w:w="993" w:type="dxa"/>
          </w:tcPr>
          <w:p w14:paraId="10D85C9A" w14:textId="77777777" w:rsidR="00ED26D4" w:rsidRPr="009C3827" w:rsidRDefault="00ED26D4" w:rsidP="005B79A2">
            <w:pPr>
              <w:rPr>
                <w:sz w:val="20"/>
                <w:szCs w:val="20"/>
                <w:lang w:val="ro-RO"/>
              </w:rPr>
            </w:pPr>
          </w:p>
        </w:tc>
        <w:tc>
          <w:tcPr>
            <w:tcW w:w="1701" w:type="dxa"/>
          </w:tcPr>
          <w:p w14:paraId="7B4342E4" w14:textId="77777777" w:rsidR="00ED26D4" w:rsidRPr="009C3827" w:rsidRDefault="00ED26D4" w:rsidP="005B79A2">
            <w:pPr>
              <w:tabs>
                <w:tab w:val="left" w:pos="0"/>
              </w:tabs>
              <w:ind w:right="-105"/>
              <w:rPr>
                <w:sz w:val="20"/>
                <w:szCs w:val="20"/>
                <w:lang w:val="ro-RO"/>
              </w:rPr>
            </w:pPr>
            <w:r w:rsidRPr="009C3827">
              <w:rPr>
                <w:sz w:val="20"/>
                <w:szCs w:val="20"/>
                <w:lang w:val="ro-RO"/>
              </w:rPr>
              <w:t>AFGN</w:t>
            </w:r>
          </w:p>
          <w:p w14:paraId="5765481A" w14:textId="5E6A184B" w:rsidR="00ED26D4" w:rsidRPr="009C3827" w:rsidRDefault="00ED26D4" w:rsidP="005B79A2">
            <w:pPr>
              <w:ind w:right="-105"/>
              <w:rPr>
                <w:sz w:val="20"/>
                <w:szCs w:val="20"/>
                <w:lang w:val="ro-RO"/>
              </w:rPr>
            </w:pPr>
            <w:r w:rsidRPr="009C3827">
              <w:rPr>
                <w:sz w:val="20"/>
                <w:szCs w:val="20"/>
                <w:lang w:val="ro-RO"/>
              </w:rPr>
              <w:t>aviz 03 din 30.01.2026</w:t>
            </w:r>
          </w:p>
        </w:tc>
        <w:tc>
          <w:tcPr>
            <w:tcW w:w="9639" w:type="dxa"/>
            <w:gridSpan w:val="2"/>
          </w:tcPr>
          <w:p w14:paraId="183AA10F" w14:textId="77777777" w:rsidR="00ED26D4" w:rsidRPr="009C3827" w:rsidRDefault="00ED26D4" w:rsidP="005B79A2">
            <w:pPr>
              <w:tabs>
                <w:tab w:val="left" w:pos="32"/>
              </w:tabs>
              <w:jc w:val="both"/>
              <w:rPr>
                <w:sz w:val="20"/>
                <w:szCs w:val="20"/>
                <w:lang w:val="ro-RO" w:eastAsia="ru-RU"/>
              </w:rPr>
            </w:pPr>
            <w:r w:rsidRPr="009C3827">
              <w:rPr>
                <w:sz w:val="20"/>
                <w:szCs w:val="20"/>
                <w:lang w:val="ro-RO" w:eastAsia="ru-RU"/>
              </w:rPr>
              <w:t>Introducerea unui nou punct: „</w:t>
            </w:r>
            <w:r w:rsidRPr="009C3827">
              <w:rPr>
                <w:i/>
                <w:sz w:val="20"/>
                <w:szCs w:val="20"/>
                <w:lang w:val="ro-RO" w:eastAsia="ru-RU"/>
              </w:rPr>
              <w:t>Consumatorul noncasnic trebuie să respecte profilul de consum convenit. În cazul abaterilor mai mari de ±10% de la volumele contractate, furnizorul poate recupera costurile dezechilibrelor suportate pe piața de echilibrare.”</w:t>
            </w:r>
          </w:p>
          <w:p w14:paraId="08BED27F" w14:textId="1C418D4D" w:rsidR="00ED26D4" w:rsidRPr="009C3827" w:rsidRDefault="00ED26D4" w:rsidP="005B79A2">
            <w:pPr>
              <w:spacing w:line="276" w:lineRule="auto"/>
              <w:jc w:val="both"/>
              <w:rPr>
                <w:sz w:val="20"/>
                <w:szCs w:val="20"/>
              </w:rPr>
            </w:pPr>
            <w:r w:rsidRPr="009C3827">
              <w:rPr>
                <w:b/>
                <w:sz w:val="20"/>
                <w:szCs w:val="20"/>
                <w:lang w:val="ro-RO" w:eastAsia="ru-RU"/>
              </w:rPr>
              <w:t xml:space="preserve">Argumentarea: </w:t>
            </w:r>
            <w:r w:rsidRPr="009C3827">
              <w:rPr>
                <w:sz w:val="20"/>
                <w:szCs w:val="20"/>
                <w:lang w:val="ro-RO" w:eastAsia="ru-RU"/>
              </w:rPr>
              <w:t>Protejarea furnizorilor împotriva deviațiilor mari de consum; stabilitate contractuală.</w:t>
            </w:r>
          </w:p>
        </w:tc>
        <w:tc>
          <w:tcPr>
            <w:tcW w:w="3544" w:type="dxa"/>
            <w:vMerge/>
            <w:vAlign w:val="center"/>
          </w:tcPr>
          <w:p w14:paraId="1B9E14AD" w14:textId="07E07471" w:rsidR="00ED26D4" w:rsidRPr="009C3827" w:rsidRDefault="00ED26D4" w:rsidP="00E40F66">
            <w:pPr>
              <w:jc w:val="both"/>
              <w:rPr>
                <w:b/>
                <w:sz w:val="22"/>
                <w:szCs w:val="22"/>
                <w:lang w:val="ro-RO"/>
              </w:rPr>
            </w:pPr>
          </w:p>
        </w:tc>
      </w:tr>
      <w:tr w:rsidR="005B79A2" w:rsidRPr="009C3827" w14:paraId="6DF9EC3F" w14:textId="77777777" w:rsidTr="002F6029">
        <w:trPr>
          <w:trHeight w:val="704"/>
        </w:trPr>
        <w:tc>
          <w:tcPr>
            <w:tcW w:w="993" w:type="dxa"/>
            <w:vMerge w:val="restart"/>
          </w:tcPr>
          <w:p w14:paraId="61CC3121" w14:textId="07CD4C23" w:rsidR="005B79A2" w:rsidRPr="009C3827" w:rsidRDefault="005B79A2" w:rsidP="005B79A2">
            <w:pPr>
              <w:rPr>
                <w:sz w:val="20"/>
                <w:szCs w:val="20"/>
                <w:lang w:val="ro-RO"/>
              </w:rPr>
            </w:pPr>
            <w:r w:rsidRPr="009C3827">
              <w:rPr>
                <w:sz w:val="20"/>
                <w:szCs w:val="20"/>
                <w:lang w:val="ro-RO"/>
              </w:rPr>
              <w:t>Pct.29 din  Regulament</w:t>
            </w:r>
          </w:p>
        </w:tc>
        <w:tc>
          <w:tcPr>
            <w:tcW w:w="1701" w:type="dxa"/>
          </w:tcPr>
          <w:p w14:paraId="77CF4E51" w14:textId="0696AC37" w:rsidR="005B79A2" w:rsidRPr="009C3827" w:rsidRDefault="005B79A2" w:rsidP="005B79A2">
            <w:pPr>
              <w:ind w:right="-105"/>
              <w:rPr>
                <w:sz w:val="20"/>
                <w:szCs w:val="20"/>
                <w:lang w:val="ro-RO"/>
              </w:rPr>
            </w:pPr>
            <w:r w:rsidRPr="009C3827">
              <w:rPr>
                <w:sz w:val="20"/>
                <w:szCs w:val="20"/>
                <w:lang w:val="ro-RO"/>
              </w:rPr>
              <w:t xml:space="preserve">SRL </w:t>
            </w:r>
            <w:r w:rsidRPr="009C3827">
              <w:rPr>
                <w:bCs/>
                <w:sz w:val="20"/>
                <w:szCs w:val="20"/>
                <w:lang w:val="ro-RO"/>
              </w:rPr>
              <w:t>„</w:t>
            </w:r>
            <w:r w:rsidRPr="009C3827">
              <w:rPr>
                <w:sz w:val="20"/>
                <w:szCs w:val="20"/>
                <w:lang w:val="ro-RO"/>
              </w:rPr>
              <w:t>Navitas Premier Energy Group</w:t>
            </w:r>
            <w:r w:rsidRPr="009C3827">
              <w:rPr>
                <w:bCs/>
                <w:sz w:val="20"/>
                <w:szCs w:val="20"/>
                <w:lang w:val="ro-RO"/>
              </w:rPr>
              <w:t>”</w:t>
            </w:r>
          </w:p>
          <w:p w14:paraId="7185BBE4" w14:textId="66FC68D8" w:rsidR="005B79A2" w:rsidRPr="009C3827" w:rsidRDefault="005B79A2" w:rsidP="005B79A2">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val="restart"/>
          </w:tcPr>
          <w:p w14:paraId="5B276AFE" w14:textId="77777777" w:rsidR="005B79A2" w:rsidRPr="009C3827" w:rsidRDefault="005B79A2" w:rsidP="005B79A2">
            <w:pPr>
              <w:jc w:val="both"/>
              <w:rPr>
                <w:sz w:val="20"/>
                <w:szCs w:val="20"/>
              </w:rPr>
            </w:pPr>
            <w:r w:rsidRPr="009C3827">
              <w:rPr>
                <w:sz w:val="20"/>
                <w:szCs w:val="20"/>
              </w:rPr>
              <w:t>Furnizarea gazelor naturale la un loc de consum al unui consumator noncasnic, în baza mai multor contracte de furnizare a gazelor naturale încheiate cu furnizori diferiți, este permisă exclusiv în situația în care unul dintre furnizori, denumit în continuare furnizorul responsabil pentru echilibrare la locul respectiv de consum, își asumă responsabilitatea echilibrării pentru întregul volum de gaze naturale consumat la locul de consum respectiv. Responsabilitatea dată este inclusă expres în contractul de furnizare a gazelor naturale încheiat între acest furnizor și consumatorul noncasnic. Consumatorul noncasnic și furnizorul responsabil pentru echilibrare la locul respectiv de consum informează operatorul de sistem la rețeaua de gaze naturale a căruia este racordat locul de consum despre asumarea responsabilității pentru echilibrare. Consumatorul noncasnic, de asemenea, informează pe ceilalți furnizori despre asumarea responsabilității pentru echilibrare de către furnizorul respectiv.</w:t>
            </w:r>
          </w:p>
          <w:p w14:paraId="3286122A" w14:textId="77777777" w:rsidR="005B79A2" w:rsidRPr="009C3827" w:rsidRDefault="005B79A2" w:rsidP="005B79A2">
            <w:pPr>
              <w:jc w:val="both"/>
              <w:rPr>
                <w:sz w:val="20"/>
                <w:szCs w:val="20"/>
              </w:rPr>
            </w:pPr>
          </w:p>
        </w:tc>
        <w:tc>
          <w:tcPr>
            <w:tcW w:w="6812" w:type="dxa"/>
          </w:tcPr>
          <w:p w14:paraId="27FB2637" w14:textId="6FAF9DA6" w:rsidR="005B79A2" w:rsidRPr="009C3827" w:rsidRDefault="005B79A2" w:rsidP="005B79A2">
            <w:pPr>
              <w:jc w:val="both"/>
              <w:rPr>
                <w:sz w:val="20"/>
                <w:szCs w:val="20"/>
              </w:rPr>
            </w:pPr>
            <w:r w:rsidRPr="009C3827">
              <w:rPr>
                <w:sz w:val="20"/>
                <w:szCs w:val="20"/>
              </w:rPr>
              <w:t>Se propune modificarea conținutului pct.29. Furnizarea gazelor naturale la un loc de consum al unui consumator noncasnic, în baza mai multor contracte de furnizare a gazelor naturale încheiate cu furnizori diferiți, este permisă exclusiv în situația în care unul dintre furnizori, denumit în continuare furnizorul responsabil pentru echilibrare la locul respectiv de consum, își asumă responsabilitatea echilibrării pentru întregul volum de gaze naturale furnizat și consumat la locul de consum respectiv</w:t>
            </w:r>
            <w:r w:rsidRPr="009C3827">
              <w:rPr>
                <w:i/>
                <w:sz w:val="20"/>
                <w:szCs w:val="20"/>
              </w:rPr>
              <w:t xml:space="preserve"> pentru o lună concretă. Furnizorul dat urmând să fie responsabil și de </w:t>
            </w:r>
            <w:r w:rsidRPr="009C3827">
              <w:rPr>
                <w:i/>
                <w:sz w:val="20"/>
                <w:szCs w:val="20"/>
                <w:u w:val="single"/>
              </w:rPr>
              <w:t xml:space="preserve">aportarea altor contribuții stabilite prin dispozițiile legale în vigoare sau Hotarâri ANRE. </w:t>
            </w:r>
            <w:r w:rsidRPr="009C3827">
              <w:rPr>
                <w:i/>
                <w:sz w:val="20"/>
                <w:szCs w:val="20"/>
              </w:rPr>
              <w:t>Responsabilitatea dată este inclusă expres în contractul de furnizare a gazelor naturale încheiat între acest furnizor și consumatorul noncasnic. Consumatorul noncasnic și furnizorul responsabil pentru echilibrare la locul respectiv de consum informează operatorul de sistem la rețeaua de gaze naturale a căruia este racordat locul de consum despre asumarea responsabilității pentru echilibrare. Consumatorul noncasnic, de asemenea, informează pe ceilalți furnizori despre asumarea responsabilității pentru echilibrare de către furnizorul respectiv pentru luna concretă de furnizare</w:t>
            </w:r>
            <w:r w:rsidRPr="009C3827">
              <w:rPr>
                <w:sz w:val="20"/>
                <w:szCs w:val="20"/>
              </w:rPr>
              <w:t>.</w:t>
            </w:r>
          </w:p>
          <w:p w14:paraId="5C73A44E" w14:textId="656B75F5" w:rsidR="005B79A2" w:rsidRPr="009C3827" w:rsidRDefault="005B79A2" w:rsidP="005B79A2">
            <w:pPr>
              <w:jc w:val="both"/>
              <w:rPr>
                <w:i/>
                <w:sz w:val="20"/>
                <w:szCs w:val="20"/>
              </w:rPr>
            </w:pPr>
            <w:r w:rsidRPr="009C3827">
              <w:rPr>
                <w:b/>
                <w:sz w:val="20"/>
                <w:szCs w:val="20"/>
              </w:rPr>
              <w:t xml:space="preserve">Argumentare: </w:t>
            </w:r>
            <w:r w:rsidRPr="009C3827">
              <w:rPr>
                <w:sz w:val="20"/>
                <w:szCs w:val="20"/>
              </w:rPr>
              <w:t>Având în vedere faptul că un furnizor poate deține un client în portofoliul său fără a realiza procedura de schimb/migrare de la un furnizor la altul, pentru a evita situații când unele costuri care să impun a fi achitate de un furnizor, se propune corecția conținutului punctul 29 fapt care va adaugă mai multă claritate în proces.</w:t>
            </w:r>
          </w:p>
        </w:tc>
        <w:tc>
          <w:tcPr>
            <w:tcW w:w="3544" w:type="dxa"/>
          </w:tcPr>
          <w:p w14:paraId="010C7973" w14:textId="22FA19BC" w:rsidR="0015718A" w:rsidRPr="009C3827" w:rsidRDefault="001E36D0" w:rsidP="00504774">
            <w:pPr>
              <w:jc w:val="both"/>
              <w:rPr>
                <w:sz w:val="20"/>
                <w:szCs w:val="20"/>
                <w:lang w:val="ro-RO"/>
              </w:rPr>
            </w:pPr>
            <w:r w:rsidRPr="009C3827">
              <w:rPr>
                <w:b/>
                <w:sz w:val="20"/>
                <w:szCs w:val="20"/>
                <w:lang w:val="ro-RO"/>
              </w:rPr>
              <w:t>Se acceptă parțial</w:t>
            </w:r>
            <w:r w:rsidR="006755E7" w:rsidRPr="009C3827">
              <w:rPr>
                <w:sz w:val="20"/>
                <w:szCs w:val="20"/>
                <w:lang w:val="ro-RO"/>
              </w:rPr>
              <w:t>.</w:t>
            </w:r>
          </w:p>
          <w:p w14:paraId="71F2209F" w14:textId="6471990B" w:rsidR="001E36D0" w:rsidRPr="009C3827" w:rsidRDefault="0015718A" w:rsidP="00504774">
            <w:pPr>
              <w:jc w:val="both"/>
              <w:rPr>
                <w:i/>
                <w:sz w:val="20"/>
                <w:szCs w:val="20"/>
              </w:rPr>
            </w:pPr>
            <w:r w:rsidRPr="009C3827">
              <w:rPr>
                <w:sz w:val="20"/>
                <w:szCs w:val="20"/>
                <w:lang w:val="ro-RO"/>
              </w:rPr>
              <w:t>La punctul 29 prima propoziție se modifi</w:t>
            </w:r>
            <w:r w:rsidR="00FB40FD" w:rsidRPr="009C3827">
              <w:rPr>
                <w:sz w:val="20"/>
                <w:szCs w:val="20"/>
                <w:lang w:val="ro-RO"/>
              </w:rPr>
              <w:t>că și va avea următorul cuprins</w:t>
            </w:r>
            <w:r w:rsidRPr="009C3827">
              <w:rPr>
                <w:sz w:val="20"/>
                <w:szCs w:val="20"/>
                <w:lang w:val="ro-RO"/>
              </w:rPr>
              <w:t>:</w:t>
            </w:r>
            <w:r w:rsidRPr="009C3827">
              <w:rPr>
                <w:sz w:val="20"/>
                <w:szCs w:val="20"/>
              </w:rPr>
              <w:t xml:space="preserve"> </w:t>
            </w:r>
            <w:r w:rsidR="00C44236" w:rsidRPr="009C3827">
              <w:rPr>
                <w:i/>
                <w:sz w:val="20"/>
                <w:szCs w:val="20"/>
              </w:rPr>
              <w:t>Furnizarea gazelor naturale la un loc de consum al unui consumator noncasnic, în baza mai multor contracte de furnizare a gazelor naturale încheiate cu furnizori diferiți, este permisă exclusiv în situația în care furnizorul care factur</w:t>
            </w:r>
            <w:r w:rsidRPr="009C3827">
              <w:rPr>
                <w:i/>
                <w:sz w:val="20"/>
                <w:szCs w:val="20"/>
              </w:rPr>
              <w:t>ează</w:t>
            </w:r>
            <w:r w:rsidR="00C44236" w:rsidRPr="009C3827">
              <w:rPr>
                <w:i/>
                <w:sz w:val="20"/>
                <w:szCs w:val="20"/>
              </w:rPr>
              <w:t xml:space="preserve"> consumul</w:t>
            </w:r>
            <w:r w:rsidRPr="009C3827">
              <w:rPr>
                <w:i/>
                <w:sz w:val="20"/>
                <w:szCs w:val="20"/>
              </w:rPr>
              <w:t xml:space="preserve"> cel</w:t>
            </w:r>
            <w:r w:rsidR="00C44236" w:rsidRPr="009C3827">
              <w:rPr>
                <w:i/>
                <w:sz w:val="20"/>
                <w:szCs w:val="20"/>
              </w:rPr>
              <w:t xml:space="preserve"> mai mare de gaze naturale</w:t>
            </w:r>
            <w:r w:rsidR="001E36D0" w:rsidRPr="009C3827">
              <w:rPr>
                <w:i/>
                <w:sz w:val="20"/>
                <w:szCs w:val="20"/>
              </w:rPr>
              <w:t xml:space="preserve"> este</w:t>
            </w:r>
            <w:r w:rsidR="00C44236" w:rsidRPr="009C3827">
              <w:rPr>
                <w:i/>
                <w:sz w:val="20"/>
                <w:szCs w:val="20"/>
              </w:rPr>
              <w:t xml:space="preserve"> denumit în continuare furnizorul responsabil pentru echilibra</w:t>
            </w:r>
            <w:r w:rsidRPr="009C3827">
              <w:rPr>
                <w:i/>
                <w:sz w:val="20"/>
                <w:szCs w:val="20"/>
              </w:rPr>
              <w:t>re la locul respectiv de consum</w:t>
            </w:r>
            <w:r w:rsidR="00C44236" w:rsidRPr="009C3827">
              <w:rPr>
                <w:i/>
                <w:sz w:val="20"/>
                <w:szCs w:val="20"/>
              </w:rPr>
              <w:t xml:space="preserve"> </w:t>
            </w:r>
            <w:r w:rsidR="001E36D0" w:rsidRPr="009C3827">
              <w:rPr>
                <w:i/>
                <w:sz w:val="20"/>
                <w:szCs w:val="20"/>
              </w:rPr>
              <w:t xml:space="preserve">și </w:t>
            </w:r>
            <w:r w:rsidR="00C44236" w:rsidRPr="009C3827">
              <w:rPr>
                <w:i/>
                <w:sz w:val="20"/>
                <w:szCs w:val="20"/>
              </w:rPr>
              <w:t>își asumă responsabilitatea echilibrării pentru întregul volum de gaze naturale consumat la locul de consum respectiv.</w:t>
            </w:r>
          </w:p>
          <w:p w14:paraId="5B733660" w14:textId="6852E138" w:rsidR="00AF1344" w:rsidRPr="009C3827" w:rsidRDefault="00AF1344" w:rsidP="005B79A2">
            <w:pPr>
              <w:jc w:val="both"/>
              <w:rPr>
                <w:sz w:val="20"/>
                <w:szCs w:val="20"/>
              </w:rPr>
            </w:pPr>
          </w:p>
        </w:tc>
      </w:tr>
      <w:tr w:rsidR="005B79A2" w:rsidRPr="009C3827" w14:paraId="0411EFC2" w14:textId="77777777" w:rsidTr="002F6029">
        <w:trPr>
          <w:trHeight w:val="704"/>
        </w:trPr>
        <w:tc>
          <w:tcPr>
            <w:tcW w:w="993" w:type="dxa"/>
            <w:vMerge/>
          </w:tcPr>
          <w:p w14:paraId="4C90B393" w14:textId="77777777" w:rsidR="005B79A2" w:rsidRPr="009C3827" w:rsidRDefault="005B79A2" w:rsidP="005B79A2">
            <w:pPr>
              <w:rPr>
                <w:sz w:val="20"/>
                <w:szCs w:val="20"/>
                <w:lang w:val="ro-RO"/>
              </w:rPr>
            </w:pPr>
          </w:p>
        </w:tc>
        <w:tc>
          <w:tcPr>
            <w:tcW w:w="1701" w:type="dxa"/>
          </w:tcPr>
          <w:p w14:paraId="6D60C7EA" w14:textId="3F4178E1" w:rsidR="005B79A2" w:rsidRPr="009C3827" w:rsidRDefault="005B79A2" w:rsidP="005B79A2">
            <w:pPr>
              <w:ind w:right="-105"/>
              <w:rPr>
                <w:sz w:val="20"/>
                <w:szCs w:val="20"/>
                <w:lang w:val="ro-RO"/>
              </w:rPr>
            </w:pPr>
            <w:r w:rsidRPr="009C3827">
              <w:rPr>
                <w:sz w:val="20"/>
                <w:szCs w:val="20"/>
                <w:lang w:val="ro-RO"/>
              </w:rPr>
              <w:t xml:space="preserve">SRL </w:t>
            </w:r>
            <w:r w:rsidRPr="009C3827">
              <w:rPr>
                <w:bCs/>
                <w:sz w:val="20"/>
                <w:szCs w:val="20"/>
                <w:lang w:val="ro-RO"/>
              </w:rPr>
              <w:t>„</w:t>
            </w:r>
            <w:r w:rsidRPr="009C3827">
              <w:rPr>
                <w:sz w:val="20"/>
                <w:szCs w:val="20"/>
                <w:lang w:val="ro-RO"/>
              </w:rPr>
              <w:t>ERU AURORA</w:t>
            </w:r>
            <w:r w:rsidRPr="009C3827">
              <w:rPr>
                <w:bCs/>
                <w:sz w:val="20"/>
                <w:szCs w:val="20"/>
                <w:lang w:val="ro-RO"/>
              </w:rPr>
              <w:t>”</w:t>
            </w:r>
          </w:p>
          <w:p w14:paraId="6645EA90" w14:textId="3E8961DE" w:rsidR="005B79A2" w:rsidRPr="009C3827" w:rsidRDefault="005B79A2" w:rsidP="005B79A2">
            <w:pPr>
              <w:ind w:right="-105"/>
              <w:rPr>
                <w:sz w:val="20"/>
                <w:szCs w:val="20"/>
                <w:lang w:val="ro-RO"/>
              </w:rPr>
            </w:pPr>
            <w:r w:rsidRPr="009C3827">
              <w:rPr>
                <w:sz w:val="20"/>
                <w:szCs w:val="20"/>
                <w:lang w:val="ro-RO"/>
              </w:rPr>
              <w:t xml:space="preserve">Nr. 2340 din 30.01.2026 </w:t>
            </w:r>
          </w:p>
        </w:tc>
        <w:tc>
          <w:tcPr>
            <w:tcW w:w="2827" w:type="dxa"/>
            <w:vMerge/>
          </w:tcPr>
          <w:p w14:paraId="23448030" w14:textId="77777777" w:rsidR="005B79A2" w:rsidRPr="009C3827" w:rsidRDefault="005B79A2" w:rsidP="005B79A2">
            <w:pPr>
              <w:jc w:val="both"/>
              <w:rPr>
                <w:sz w:val="20"/>
                <w:szCs w:val="20"/>
              </w:rPr>
            </w:pPr>
          </w:p>
        </w:tc>
        <w:tc>
          <w:tcPr>
            <w:tcW w:w="6812" w:type="dxa"/>
          </w:tcPr>
          <w:p w14:paraId="6CD5B30A" w14:textId="77777777" w:rsidR="005B79A2" w:rsidRPr="009C3827" w:rsidRDefault="005B79A2" w:rsidP="005B79A2">
            <w:pPr>
              <w:jc w:val="both"/>
              <w:rPr>
                <w:sz w:val="20"/>
                <w:szCs w:val="20"/>
              </w:rPr>
            </w:pPr>
            <w:r w:rsidRPr="009C3827">
              <w:rPr>
                <w:sz w:val="20"/>
                <w:szCs w:val="20"/>
              </w:rPr>
              <w:t xml:space="preserve">Pct. 29 din Regulament se propune de completat cu obligația, prin care </w:t>
            </w:r>
            <w:r w:rsidRPr="009C3827">
              <w:rPr>
                <w:i/>
                <w:sz w:val="20"/>
                <w:szCs w:val="20"/>
              </w:rPr>
              <w:t>furnizorii</w:t>
            </w:r>
            <w:r w:rsidRPr="009C3827">
              <w:rPr>
                <w:sz w:val="20"/>
                <w:szCs w:val="20"/>
              </w:rPr>
              <w:t xml:space="preserve"> la același loc de consum să asigure semnarea unui </w:t>
            </w:r>
            <w:r w:rsidRPr="009C3827">
              <w:rPr>
                <w:i/>
                <w:sz w:val="20"/>
                <w:szCs w:val="20"/>
              </w:rPr>
              <w:t>acord comun</w:t>
            </w:r>
            <w:r w:rsidRPr="009C3827">
              <w:rPr>
                <w:sz w:val="20"/>
                <w:szCs w:val="20"/>
              </w:rPr>
              <w:t xml:space="preserve"> privind </w:t>
            </w:r>
            <w:r w:rsidRPr="009C3827">
              <w:rPr>
                <w:i/>
                <w:sz w:val="20"/>
                <w:szCs w:val="20"/>
              </w:rPr>
              <w:t>modalitatea de alocare a cantităților de gaze pentru fiecare dintre furnizori</w:t>
            </w:r>
            <w:r w:rsidRPr="009C3827">
              <w:rPr>
                <w:sz w:val="20"/>
                <w:szCs w:val="20"/>
              </w:rPr>
              <w:t>, iar în lipsa acordului de inclus mecanisme de alocare a cantităților înregistrate de echipament de măsurare pe care urmează să le utilizeze operatori de sistem.</w:t>
            </w:r>
          </w:p>
          <w:p w14:paraId="15F67E2B" w14:textId="2108E197" w:rsidR="005B79A2" w:rsidRPr="009C3827" w:rsidRDefault="005B79A2" w:rsidP="005B79A2">
            <w:pPr>
              <w:jc w:val="both"/>
              <w:rPr>
                <w:sz w:val="20"/>
                <w:szCs w:val="20"/>
              </w:rPr>
            </w:pPr>
            <w:r w:rsidRPr="009C3827">
              <w:rPr>
                <w:b/>
                <w:sz w:val="20"/>
                <w:szCs w:val="20"/>
              </w:rPr>
              <w:t>Argumentare</w:t>
            </w:r>
            <w:r w:rsidRPr="009C3827">
              <w:rPr>
                <w:sz w:val="20"/>
                <w:szCs w:val="20"/>
              </w:rPr>
              <w:t xml:space="preserve">: Conform cerințelor Directivei UE 2024/1788 din 13 iunie 2024 privind normele comune pentru piețele interne în sectorul gazelor din surse regenerabile, al gazelor naturale și al hidrogenului, de modificare a Directivei (UE) 2023/1791 și de abrogare a Directivei 2009/73/CE, care prevede că la un loc de consum racordat și contorizat poate fi încheiat contractul cu un singur furnizor. (art.3). Cu toate acestea, în țările Uniunii Europene există excepții care permit doar la consumatori mai industriali cu consum ridicat să beneficieze de dreptul de a avea mai mulți furnizori la un loc de consum. În situația respectivă furnizori colaborează prin mecanisme stabilite prin acorduri. În realitate prevederea existentă din pct.29 din Regulament s-a dovedit a fi insuficientă în relațiile participanților la piața, </w:t>
            </w:r>
            <w:r w:rsidRPr="009C3827">
              <w:rPr>
                <w:sz w:val="20"/>
                <w:szCs w:val="20"/>
              </w:rPr>
              <w:lastRenderedPageBreak/>
              <w:t xml:space="preserve">creând incertitudine în procesul de alocare a volumelor pentru furnizori, generând probleme legate de echilibrare și calculare a cotei părți pentru obligația de stocare per furnizori.  </w:t>
            </w:r>
          </w:p>
        </w:tc>
        <w:tc>
          <w:tcPr>
            <w:tcW w:w="3544" w:type="dxa"/>
          </w:tcPr>
          <w:p w14:paraId="1B0E5B99" w14:textId="3C23EB8F" w:rsidR="005B79A2" w:rsidRPr="009C3827" w:rsidRDefault="005B79A2" w:rsidP="005B79A2">
            <w:pPr>
              <w:jc w:val="both"/>
              <w:rPr>
                <w:sz w:val="20"/>
                <w:szCs w:val="20"/>
                <w:lang w:val="ro-RO"/>
              </w:rPr>
            </w:pPr>
            <w:r w:rsidRPr="009C3827">
              <w:rPr>
                <w:b/>
                <w:sz w:val="20"/>
                <w:szCs w:val="20"/>
                <w:lang w:val="ro-RO"/>
              </w:rPr>
              <w:lastRenderedPageBreak/>
              <w:t>Nu se acceptă</w:t>
            </w:r>
            <w:r w:rsidRPr="009C3827">
              <w:rPr>
                <w:sz w:val="20"/>
                <w:szCs w:val="20"/>
                <w:lang w:val="ro-RO"/>
              </w:rPr>
              <w:t xml:space="preserve">. OSD alocă cantitățile de gaze naturale în baza contractului de  distribuție încheiat cu furnizorul de gaze naturale. În contractul de distribuție urmează de indicat regimul de livrare a gazelor la un anumit loc de consum. </w:t>
            </w:r>
          </w:p>
          <w:p w14:paraId="2C52EB19" w14:textId="5E7933D8" w:rsidR="005B79A2" w:rsidRPr="009C3827" w:rsidRDefault="005B79A2" w:rsidP="005B79A2">
            <w:pPr>
              <w:jc w:val="both"/>
              <w:rPr>
                <w:sz w:val="20"/>
                <w:szCs w:val="20"/>
                <w:lang w:val="ro-RO"/>
              </w:rPr>
            </w:pPr>
          </w:p>
        </w:tc>
      </w:tr>
      <w:tr w:rsidR="005B79A2" w:rsidRPr="009C3827" w14:paraId="4780CF65" w14:textId="77777777" w:rsidTr="002F6029">
        <w:trPr>
          <w:trHeight w:val="704"/>
        </w:trPr>
        <w:tc>
          <w:tcPr>
            <w:tcW w:w="993" w:type="dxa"/>
            <w:vMerge w:val="restart"/>
          </w:tcPr>
          <w:p w14:paraId="7BFB8FD8" w14:textId="5EA64871" w:rsidR="005B79A2" w:rsidRPr="009C3827" w:rsidRDefault="005B79A2" w:rsidP="005B79A2">
            <w:pPr>
              <w:rPr>
                <w:sz w:val="20"/>
                <w:szCs w:val="20"/>
                <w:lang w:val="ro-RO"/>
              </w:rPr>
            </w:pPr>
            <w:r w:rsidRPr="009C3827">
              <w:rPr>
                <w:sz w:val="20"/>
                <w:szCs w:val="20"/>
                <w:lang w:val="ro-RO"/>
              </w:rPr>
              <w:t xml:space="preserve">Sbp.6) </w:t>
            </w:r>
          </w:p>
          <w:p w14:paraId="2C360BA4" w14:textId="77777777" w:rsidR="005B79A2" w:rsidRPr="009C3827" w:rsidRDefault="005B79A2" w:rsidP="005B79A2">
            <w:pPr>
              <w:rPr>
                <w:sz w:val="20"/>
                <w:szCs w:val="20"/>
                <w:lang w:val="ro-RO"/>
              </w:rPr>
            </w:pPr>
          </w:p>
          <w:p w14:paraId="642FB7F4" w14:textId="77777777" w:rsidR="005B79A2" w:rsidRPr="009C3827" w:rsidRDefault="005B79A2" w:rsidP="005B79A2">
            <w:pPr>
              <w:rPr>
                <w:sz w:val="20"/>
                <w:szCs w:val="20"/>
                <w:lang w:val="ro-RO"/>
              </w:rPr>
            </w:pPr>
            <w:r w:rsidRPr="009C3827">
              <w:rPr>
                <w:sz w:val="20"/>
                <w:szCs w:val="20"/>
                <w:lang w:val="ro-RO"/>
              </w:rPr>
              <w:t xml:space="preserve">Pct.30 </w:t>
            </w:r>
          </w:p>
          <w:p w14:paraId="0F3472DC" w14:textId="77777777" w:rsidR="005B79A2" w:rsidRPr="009C3827" w:rsidRDefault="005B79A2" w:rsidP="005B79A2">
            <w:pPr>
              <w:rPr>
                <w:sz w:val="20"/>
                <w:szCs w:val="20"/>
                <w:lang w:val="ro-RO"/>
              </w:rPr>
            </w:pPr>
          </w:p>
          <w:p w14:paraId="00BBF8B3" w14:textId="77777777" w:rsidR="005B79A2" w:rsidRPr="009C3827" w:rsidRDefault="005B79A2" w:rsidP="005B79A2">
            <w:pPr>
              <w:rPr>
                <w:sz w:val="20"/>
                <w:szCs w:val="20"/>
                <w:lang w:val="ro-RO"/>
              </w:rPr>
            </w:pPr>
          </w:p>
          <w:p w14:paraId="2ABD4DBD" w14:textId="77777777" w:rsidR="005B79A2" w:rsidRPr="009C3827" w:rsidRDefault="005B79A2" w:rsidP="005B79A2">
            <w:pPr>
              <w:rPr>
                <w:sz w:val="20"/>
                <w:szCs w:val="20"/>
                <w:lang w:val="ro-RO"/>
              </w:rPr>
            </w:pPr>
          </w:p>
          <w:p w14:paraId="5826F3DC" w14:textId="77777777" w:rsidR="005B79A2" w:rsidRPr="009C3827" w:rsidRDefault="005B79A2" w:rsidP="005B79A2">
            <w:pPr>
              <w:rPr>
                <w:sz w:val="20"/>
                <w:szCs w:val="20"/>
                <w:lang w:val="ro-RO"/>
              </w:rPr>
            </w:pPr>
          </w:p>
          <w:p w14:paraId="73BA40A8" w14:textId="77777777" w:rsidR="005B79A2" w:rsidRPr="009C3827" w:rsidRDefault="005B79A2" w:rsidP="005B79A2">
            <w:pPr>
              <w:rPr>
                <w:sz w:val="20"/>
                <w:szCs w:val="20"/>
                <w:lang w:val="ro-RO"/>
              </w:rPr>
            </w:pPr>
          </w:p>
          <w:p w14:paraId="09363565" w14:textId="77777777" w:rsidR="005B79A2" w:rsidRPr="009C3827" w:rsidRDefault="005B79A2" w:rsidP="005B79A2">
            <w:pPr>
              <w:rPr>
                <w:sz w:val="20"/>
                <w:szCs w:val="20"/>
                <w:lang w:val="ro-RO"/>
              </w:rPr>
            </w:pPr>
          </w:p>
          <w:p w14:paraId="59AB8CA6" w14:textId="77777777" w:rsidR="005B79A2" w:rsidRPr="009C3827" w:rsidRDefault="005B79A2" w:rsidP="005B79A2">
            <w:pPr>
              <w:rPr>
                <w:sz w:val="20"/>
                <w:szCs w:val="20"/>
                <w:lang w:val="ro-RO"/>
              </w:rPr>
            </w:pPr>
          </w:p>
          <w:p w14:paraId="440D86CF" w14:textId="77777777" w:rsidR="005B79A2" w:rsidRPr="009C3827" w:rsidRDefault="005B79A2" w:rsidP="005B79A2">
            <w:pPr>
              <w:rPr>
                <w:sz w:val="20"/>
                <w:szCs w:val="20"/>
                <w:lang w:val="ro-RO"/>
              </w:rPr>
            </w:pPr>
          </w:p>
          <w:p w14:paraId="2AE900BD" w14:textId="77777777" w:rsidR="005B79A2" w:rsidRPr="009C3827" w:rsidRDefault="005B79A2" w:rsidP="005B79A2">
            <w:pPr>
              <w:rPr>
                <w:sz w:val="20"/>
                <w:szCs w:val="20"/>
                <w:lang w:val="ro-RO"/>
              </w:rPr>
            </w:pPr>
          </w:p>
          <w:p w14:paraId="6479060C" w14:textId="77777777" w:rsidR="005B79A2" w:rsidRPr="009C3827" w:rsidRDefault="005B79A2" w:rsidP="005B79A2">
            <w:pPr>
              <w:rPr>
                <w:sz w:val="20"/>
                <w:szCs w:val="20"/>
                <w:lang w:val="ro-RO"/>
              </w:rPr>
            </w:pPr>
          </w:p>
          <w:p w14:paraId="22BD80EE" w14:textId="77777777" w:rsidR="005B79A2" w:rsidRPr="009C3827" w:rsidRDefault="005B79A2" w:rsidP="005B79A2">
            <w:pPr>
              <w:rPr>
                <w:sz w:val="20"/>
                <w:szCs w:val="20"/>
                <w:lang w:val="ro-RO"/>
              </w:rPr>
            </w:pPr>
          </w:p>
          <w:p w14:paraId="4D464258" w14:textId="77777777" w:rsidR="005B79A2" w:rsidRPr="009C3827" w:rsidRDefault="005B79A2" w:rsidP="005B79A2">
            <w:pPr>
              <w:rPr>
                <w:sz w:val="20"/>
                <w:szCs w:val="20"/>
                <w:lang w:val="ro-RO"/>
              </w:rPr>
            </w:pPr>
          </w:p>
          <w:p w14:paraId="71704BF7" w14:textId="77777777" w:rsidR="005B79A2" w:rsidRPr="009C3827" w:rsidRDefault="005B79A2" w:rsidP="005B79A2">
            <w:pPr>
              <w:rPr>
                <w:sz w:val="20"/>
                <w:szCs w:val="20"/>
                <w:lang w:val="ro-RO"/>
              </w:rPr>
            </w:pPr>
          </w:p>
          <w:p w14:paraId="33159B5B" w14:textId="77777777" w:rsidR="005B79A2" w:rsidRPr="009C3827" w:rsidRDefault="005B79A2" w:rsidP="005B79A2">
            <w:pPr>
              <w:rPr>
                <w:sz w:val="20"/>
                <w:szCs w:val="20"/>
                <w:lang w:val="ro-RO"/>
              </w:rPr>
            </w:pPr>
          </w:p>
          <w:p w14:paraId="377F8C53" w14:textId="77777777" w:rsidR="005B79A2" w:rsidRPr="009C3827" w:rsidRDefault="005B79A2" w:rsidP="005B79A2">
            <w:pPr>
              <w:rPr>
                <w:sz w:val="20"/>
                <w:szCs w:val="20"/>
                <w:lang w:val="ro-RO"/>
              </w:rPr>
            </w:pPr>
          </w:p>
          <w:p w14:paraId="357FECC5" w14:textId="1CC50F18" w:rsidR="005B79A2" w:rsidRPr="009C3827" w:rsidRDefault="005B79A2" w:rsidP="005B79A2">
            <w:pPr>
              <w:rPr>
                <w:sz w:val="20"/>
                <w:szCs w:val="20"/>
                <w:lang w:val="ro-RO"/>
              </w:rPr>
            </w:pPr>
            <w:r w:rsidRPr="009C3827">
              <w:rPr>
                <w:sz w:val="20"/>
                <w:szCs w:val="20"/>
                <w:lang w:val="ro-RO"/>
              </w:rPr>
              <w:t>Sbp. 7), pct.33.</w:t>
            </w:r>
          </w:p>
        </w:tc>
        <w:tc>
          <w:tcPr>
            <w:tcW w:w="1701" w:type="dxa"/>
          </w:tcPr>
          <w:p w14:paraId="07AB14AA" w14:textId="600828AF" w:rsidR="005B79A2" w:rsidRPr="009C3827" w:rsidRDefault="005B79A2" w:rsidP="005B79A2">
            <w:pPr>
              <w:ind w:right="-105"/>
              <w:rPr>
                <w:sz w:val="20"/>
                <w:szCs w:val="20"/>
                <w:lang w:val="ro-RO"/>
              </w:rPr>
            </w:pPr>
            <w:r w:rsidRPr="009C3827">
              <w:rPr>
                <w:sz w:val="20"/>
                <w:szCs w:val="20"/>
                <w:lang w:val="ro-RO"/>
              </w:rPr>
              <w:t xml:space="preserve">SRL </w:t>
            </w:r>
            <w:r w:rsidRPr="009C3827">
              <w:rPr>
                <w:bCs/>
                <w:sz w:val="20"/>
                <w:szCs w:val="20"/>
                <w:lang w:val="ro-RO"/>
              </w:rPr>
              <w:t>„</w:t>
            </w:r>
            <w:r w:rsidRPr="009C3827">
              <w:rPr>
                <w:sz w:val="20"/>
                <w:szCs w:val="20"/>
                <w:lang w:val="ro-RO"/>
              </w:rPr>
              <w:t>ERU AURORA</w:t>
            </w:r>
            <w:r w:rsidRPr="009C3827">
              <w:rPr>
                <w:bCs/>
                <w:sz w:val="20"/>
                <w:szCs w:val="20"/>
                <w:lang w:val="ro-RO"/>
              </w:rPr>
              <w:t>”</w:t>
            </w:r>
          </w:p>
        </w:tc>
        <w:tc>
          <w:tcPr>
            <w:tcW w:w="2827" w:type="dxa"/>
            <w:vMerge w:val="restart"/>
          </w:tcPr>
          <w:p w14:paraId="49448218" w14:textId="23F41F4F" w:rsidR="005B79A2" w:rsidRPr="009C3827" w:rsidRDefault="005B79A2" w:rsidP="005B79A2">
            <w:pPr>
              <w:jc w:val="both"/>
              <w:rPr>
                <w:sz w:val="20"/>
                <w:szCs w:val="20"/>
              </w:rPr>
            </w:pPr>
            <w:r w:rsidRPr="009C3827">
              <w:rPr>
                <w:sz w:val="20"/>
                <w:szCs w:val="20"/>
              </w:rPr>
              <w:t xml:space="preserve">La punctul 30 textul </w:t>
            </w:r>
            <w:r w:rsidRPr="009C3827">
              <w:rPr>
                <w:i/>
                <w:iCs/>
                <w:sz w:val="20"/>
                <w:szCs w:val="20"/>
              </w:rPr>
              <w:t>,,de ultimă opţiune şi furnizorul care are obligaţia de furnizare a gazelor naturale consumatorilor casnici şi societăţilor comerciale mici în contextul îndeplinirii obligaţiei de serviciu public îşi îndeplinesc obligaţiile”</w:t>
            </w:r>
            <w:r w:rsidRPr="009C3827">
              <w:rPr>
                <w:sz w:val="20"/>
                <w:szCs w:val="20"/>
              </w:rPr>
              <w:t xml:space="preserve"> se substituie cu textul </w:t>
            </w:r>
            <w:r w:rsidRPr="009C3827">
              <w:rPr>
                <w:i/>
                <w:iCs/>
                <w:sz w:val="20"/>
                <w:szCs w:val="20"/>
              </w:rPr>
              <w:t>,,care îşi îndeplinește obligaţia”</w:t>
            </w:r>
          </w:p>
        </w:tc>
        <w:tc>
          <w:tcPr>
            <w:tcW w:w="6812" w:type="dxa"/>
          </w:tcPr>
          <w:p w14:paraId="643F9F5E" w14:textId="6761D87D" w:rsidR="005B79A2" w:rsidRPr="009C3827" w:rsidRDefault="005B79A2" w:rsidP="005B79A2">
            <w:pPr>
              <w:jc w:val="both"/>
              <w:rPr>
                <w:sz w:val="20"/>
                <w:szCs w:val="20"/>
              </w:rPr>
            </w:pPr>
            <w:r w:rsidRPr="009C3827">
              <w:rPr>
                <w:sz w:val="20"/>
                <w:szCs w:val="20"/>
              </w:rPr>
              <w:t>Se propune după cuvintele „</w:t>
            </w:r>
            <w:r w:rsidRPr="009C3827">
              <w:rPr>
                <w:i/>
                <w:iCs/>
                <w:sz w:val="20"/>
                <w:szCs w:val="20"/>
              </w:rPr>
              <w:t xml:space="preserve">care îşi îndeplinește obligaţia” </w:t>
            </w:r>
            <w:r w:rsidRPr="009C3827">
              <w:rPr>
                <w:sz w:val="20"/>
                <w:szCs w:val="20"/>
              </w:rPr>
              <w:t>de completat cu cuvinte</w:t>
            </w:r>
            <w:r w:rsidRPr="009C3827">
              <w:rPr>
                <w:i/>
                <w:iCs/>
                <w:sz w:val="20"/>
                <w:szCs w:val="20"/>
              </w:rPr>
              <w:t xml:space="preserve"> „de serviciu public conform art. 89 și 90 al Legii nr. 108 din 27 mai 2016 cu privire la gazele naturale”</w:t>
            </w:r>
          </w:p>
        </w:tc>
        <w:tc>
          <w:tcPr>
            <w:tcW w:w="3544" w:type="dxa"/>
          </w:tcPr>
          <w:p w14:paraId="756B7F70" w14:textId="3090FA1B" w:rsidR="00A42B3F" w:rsidRPr="009C3827" w:rsidRDefault="005B79A2" w:rsidP="00A42B3F">
            <w:pPr>
              <w:spacing w:line="276" w:lineRule="auto"/>
              <w:jc w:val="both"/>
              <w:rPr>
                <w:sz w:val="20"/>
                <w:szCs w:val="20"/>
              </w:rPr>
            </w:pPr>
            <w:r w:rsidRPr="009C3827">
              <w:rPr>
                <w:b/>
                <w:sz w:val="20"/>
                <w:szCs w:val="20"/>
              </w:rPr>
              <w:t>Se acceptă</w:t>
            </w:r>
            <w:r w:rsidR="00A42B3F" w:rsidRPr="009C3827">
              <w:rPr>
                <w:b/>
                <w:sz w:val="20"/>
                <w:szCs w:val="20"/>
              </w:rPr>
              <w:t xml:space="preserve"> parțial</w:t>
            </w:r>
            <w:r w:rsidR="006755E7" w:rsidRPr="009C3827">
              <w:rPr>
                <w:b/>
                <w:sz w:val="20"/>
                <w:szCs w:val="20"/>
              </w:rPr>
              <w:t xml:space="preserve">. </w:t>
            </w:r>
            <w:r w:rsidR="00A42B3F" w:rsidRPr="009C3827">
              <w:rPr>
                <w:sz w:val="20"/>
                <w:szCs w:val="20"/>
              </w:rPr>
              <w:t>Pct. 30 va avea următorul cuprins:</w:t>
            </w:r>
          </w:p>
          <w:p w14:paraId="77D1D261" w14:textId="3804EE23" w:rsidR="005B79A2" w:rsidRPr="009C3827" w:rsidRDefault="00A42B3F" w:rsidP="00A42B3F">
            <w:pPr>
              <w:spacing w:line="276" w:lineRule="auto"/>
              <w:jc w:val="both"/>
              <w:rPr>
                <w:sz w:val="20"/>
                <w:szCs w:val="20"/>
              </w:rPr>
            </w:pPr>
            <w:r w:rsidRPr="009C3827">
              <w:rPr>
                <w:color w:val="000000" w:themeColor="text1"/>
                <w:sz w:val="20"/>
                <w:szCs w:val="20"/>
                <w:lang w:val="ro-RO"/>
              </w:rPr>
              <w:t xml:space="preserve"> </w:t>
            </w:r>
            <w:r w:rsidRPr="009C3827">
              <w:rPr>
                <w:i/>
                <w:iCs/>
                <w:color w:val="000000" w:themeColor="text1"/>
                <w:sz w:val="20"/>
                <w:szCs w:val="20"/>
                <w:lang w:val="ro-RO"/>
              </w:rPr>
              <w:t>,,</w:t>
            </w:r>
            <w:r w:rsidRPr="009C3827">
              <w:rPr>
                <w:i/>
                <w:iCs/>
                <w:color w:val="000000" w:themeColor="text1"/>
                <w:sz w:val="20"/>
                <w:szCs w:val="20"/>
                <w:lang w:val="it-IT"/>
              </w:rPr>
              <w:t xml:space="preserve"> 30. Furnizorul</w:t>
            </w:r>
            <w:r w:rsidRPr="009C3827">
              <w:rPr>
                <w:i/>
                <w:sz w:val="20"/>
                <w:szCs w:val="20"/>
                <w:lang w:val="ro-RO"/>
              </w:rPr>
              <w:t xml:space="preserve">  de serviciu public își îndeplinește obligațiile</w:t>
            </w:r>
            <w:r w:rsidRPr="009C3827">
              <w:rPr>
                <w:i/>
                <w:sz w:val="20"/>
                <w:szCs w:val="20"/>
                <w:lang w:val="it-IT"/>
              </w:rPr>
              <w:t xml:space="preserve"> în limitele teritoriului stabilit de Agenţie şi încheie, la solicitare, contracte de furnizare a gazelor naturale cu orice consumator final, care are dreptul la acest serviciu conform </w:t>
            </w:r>
            <w:hyperlink r:id="rId9" w:history="1">
              <w:r w:rsidRPr="009C3827">
                <w:rPr>
                  <w:i/>
                  <w:color w:val="000000" w:themeColor="text1"/>
                  <w:sz w:val="20"/>
                  <w:szCs w:val="20"/>
                  <w:u w:val="single"/>
                  <w:lang w:val="it-IT"/>
                </w:rPr>
                <w:t>Legii cu privire la gazele naturale</w:t>
              </w:r>
            </w:hyperlink>
            <w:r w:rsidRPr="009C3827">
              <w:rPr>
                <w:i/>
                <w:sz w:val="20"/>
                <w:szCs w:val="20"/>
                <w:lang w:val="it-IT"/>
              </w:rPr>
              <w:t>, cu respectarea prevederilor prezentului Regulament, la preţuri reglementate, aprobate de Agenţie.</w:t>
            </w:r>
            <w:r w:rsidRPr="009C3827">
              <w:rPr>
                <w:i/>
                <w:iCs/>
                <w:color w:val="000000" w:themeColor="text1"/>
                <w:sz w:val="20"/>
                <w:szCs w:val="20"/>
                <w:lang w:val="it-IT"/>
              </w:rPr>
              <w:t>”</w:t>
            </w:r>
          </w:p>
        </w:tc>
      </w:tr>
      <w:tr w:rsidR="005B79A2" w:rsidRPr="009C3827" w14:paraId="24E8A7F1" w14:textId="77777777" w:rsidTr="002F6029">
        <w:trPr>
          <w:trHeight w:val="704"/>
        </w:trPr>
        <w:tc>
          <w:tcPr>
            <w:tcW w:w="993" w:type="dxa"/>
            <w:vMerge/>
          </w:tcPr>
          <w:p w14:paraId="0A9300E8" w14:textId="77777777" w:rsidR="005B79A2" w:rsidRPr="009C3827" w:rsidRDefault="005B79A2" w:rsidP="005B79A2">
            <w:pPr>
              <w:rPr>
                <w:sz w:val="20"/>
                <w:szCs w:val="20"/>
                <w:lang w:val="ro-RO"/>
              </w:rPr>
            </w:pPr>
          </w:p>
        </w:tc>
        <w:tc>
          <w:tcPr>
            <w:tcW w:w="1701" w:type="dxa"/>
          </w:tcPr>
          <w:p w14:paraId="33079877" w14:textId="77777777" w:rsidR="005B79A2" w:rsidRPr="009C3827" w:rsidRDefault="005B79A2" w:rsidP="005B79A2">
            <w:pPr>
              <w:ind w:right="-105"/>
              <w:rPr>
                <w:sz w:val="20"/>
                <w:szCs w:val="20"/>
                <w:lang w:val="ro-RO"/>
              </w:rPr>
            </w:pPr>
            <w:r w:rsidRPr="009C3827">
              <w:rPr>
                <w:sz w:val="20"/>
                <w:szCs w:val="20"/>
                <w:lang w:val="ro-RO"/>
              </w:rPr>
              <w:t>SA Moldovagaz</w:t>
            </w:r>
          </w:p>
          <w:p w14:paraId="44967343" w14:textId="57C7B5A2" w:rsidR="005B79A2" w:rsidRPr="009C3827" w:rsidRDefault="005B79A2" w:rsidP="005B79A2">
            <w:pPr>
              <w:ind w:right="-105"/>
              <w:rPr>
                <w:sz w:val="20"/>
                <w:szCs w:val="20"/>
                <w:lang w:val="ro-RO"/>
              </w:rPr>
            </w:pPr>
            <w:r w:rsidRPr="009C3827">
              <w:rPr>
                <w:sz w:val="20"/>
                <w:szCs w:val="20"/>
                <w:lang w:val="ro-RO"/>
              </w:rPr>
              <w:t>aviz nr. 02/2-66 din 02.02.2026</w:t>
            </w:r>
          </w:p>
        </w:tc>
        <w:tc>
          <w:tcPr>
            <w:tcW w:w="2827" w:type="dxa"/>
            <w:vMerge/>
          </w:tcPr>
          <w:p w14:paraId="5AD0A6E8" w14:textId="77777777" w:rsidR="005B79A2" w:rsidRPr="009C3827" w:rsidRDefault="005B79A2" w:rsidP="005B79A2">
            <w:pPr>
              <w:jc w:val="both"/>
              <w:rPr>
                <w:sz w:val="20"/>
                <w:szCs w:val="20"/>
              </w:rPr>
            </w:pPr>
          </w:p>
        </w:tc>
        <w:tc>
          <w:tcPr>
            <w:tcW w:w="6812" w:type="dxa"/>
          </w:tcPr>
          <w:p w14:paraId="119FFCC2" w14:textId="3E487D9B" w:rsidR="005B79A2" w:rsidRPr="009C3827" w:rsidRDefault="005B79A2" w:rsidP="005B79A2">
            <w:pPr>
              <w:tabs>
                <w:tab w:val="left" w:pos="993"/>
                <w:tab w:val="left" w:pos="1276"/>
              </w:tabs>
              <w:spacing w:line="276" w:lineRule="auto"/>
              <w:jc w:val="both"/>
              <w:rPr>
                <w:sz w:val="20"/>
                <w:szCs w:val="20"/>
                <w:lang w:val="ro-RO"/>
              </w:rPr>
            </w:pPr>
            <w:r w:rsidRPr="009C3827">
              <w:rPr>
                <w:sz w:val="20"/>
                <w:szCs w:val="20"/>
                <w:lang w:val="ro-RO"/>
              </w:rPr>
              <w:t>Aliniatul 6) la punctul 30 textul „</w:t>
            </w:r>
            <w:r w:rsidRPr="009C3827">
              <w:rPr>
                <w:i/>
                <w:sz w:val="20"/>
                <w:szCs w:val="20"/>
                <w:lang w:val="ro-RO"/>
              </w:rPr>
              <w:t>Furnizorul de ultimă opțiune și furnizorul care are obligația de furnizare a gazelor naturale consumatorilor casnici şi societăților comerciale mici în contextul îndeplinirii obligației de serviciu public își îndeplinesc obligațiile</w:t>
            </w:r>
            <w:r w:rsidRPr="009C3827">
              <w:rPr>
                <w:sz w:val="20"/>
                <w:szCs w:val="20"/>
                <w:lang w:val="ro-RO"/>
              </w:rPr>
              <w:t>” se substituie cu textul „</w:t>
            </w:r>
            <w:r w:rsidRPr="009C3827">
              <w:rPr>
                <w:i/>
                <w:sz w:val="20"/>
                <w:szCs w:val="20"/>
                <w:lang w:val="ro-RO"/>
              </w:rPr>
              <w:t>Furnizorul de serviciu public își îndeplinește obligațiile</w:t>
            </w:r>
            <w:r w:rsidRPr="009C3827">
              <w:rPr>
                <w:sz w:val="20"/>
                <w:szCs w:val="20"/>
                <w:lang w:val="ro-RO"/>
              </w:rPr>
              <w:t xml:space="preserve">”, în conformitate cu pct. 1 subpct. 1) din Regulamentul privind furnizarea gazelor naturale, aprobat prin Hotărârea ANRE nr. 113/2019. </w:t>
            </w:r>
          </w:p>
        </w:tc>
        <w:tc>
          <w:tcPr>
            <w:tcW w:w="3544" w:type="dxa"/>
          </w:tcPr>
          <w:p w14:paraId="41B05639" w14:textId="505EB0D9" w:rsidR="005B79A2" w:rsidRPr="009C3827" w:rsidRDefault="00A42B3F" w:rsidP="005B79A2">
            <w:pPr>
              <w:spacing w:line="276" w:lineRule="auto"/>
              <w:jc w:val="both"/>
              <w:rPr>
                <w:sz w:val="20"/>
                <w:szCs w:val="20"/>
              </w:rPr>
            </w:pPr>
            <w:r w:rsidRPr="009C3827">
              <w:rPr>
                <w:sz w:val="20"/>
                <w:szCs w:val="20"/>
              </w:rPr>
              <w:t>De citit argumentare de mai sus.</w:t>
            </w:r>
          </w:p>
        </w:tc>
      </w:tr>
      <w:tr w:rsidR="005B79A2" w:rsidRPr="009C3827" w14:paraId="43875E5C" w14:textId="77777777" w:rsidTr="002F6029">
        <w:trPr>
          <w:trHeight w:val="704"/>
        </w:trPr>
        <w:tc>
          <w:tcPr>
            <w:tcW w:w="993" w:type="dxa"/>
            <w:vMerge/>
          </w:tcPr>
          <w:p w14:paraId="168E17DC" w14:textId="77777777" w:rsidR="005B79A2" w:rsidRPr="009C3827" w:rsidRDefault="005B79A2" w:rsidP="005B79A2">
            <w:pPr>
              <w:rPr>
                <w:sz w:val="20"/>
                <w:szCs w:val="20"/>
                <w:lang w:val="ro-RO"/>
              </w:rPr>
            </w:pPr>
          </w:p>
        </w:tc>
        <w:tc>
          <w:tcPr>
            <w:tcW w:w="1701" w:type="dxa"/>
          </w:tcPr>
          <w:p w14:paraId="04718A7E" w14:textId="77777777" w:rsidR="005B79A2" w:rsidRPr="009C3827" w:rsidRDefault="005B79A2" w:rsidP="005B79A2">
            <w:pPr>
              <w:ind w:right="-105"/>
              <w:rPr>
                <w:sz w:val="20"/>
                <w:szCs w:val="20"/>
                <w:lang w:val="ro-RO"/>
              </w:rPr>
            </w:pPr>
            <w:r w:rsidRPr="009C3827">
              <w:rPr>
                <w:sz w:val="20"/>
                <w:szCs w:val="20"/>
                <w:lang w:val="ro-RO"/>
              </w:rPr>
              <w:t>SA Energocom</w:t>
            </w:r>
          </w:p>
          <w:p w14:paraId="64361DA0" w14:textId="12DAAA97" w:rsidR="005B79A2" w:rsidRPr="009C3827" w:rsidRDefault="005B79A2" w:rsidP="005B79A2">
            <w:pPr>
              <w:ind w:right="-105"/>
              <w:rPr>
                <w:sz w:val="20"/>
                <w:szCs w:val="20"/>
                <w:lang w:val="ro-RO"/>
              </w:rPr>
            </w:pPr>
            <w:r w:rsidRPr="009C3827">
              <w:rPr>
                <w:sz w:val="20"/>
                <w:szCs w:val="20"/>
                <w:lang w:val="ro-RO"/>
              </w:rPr>
              <w:t xml:space="preserve"> Aviz nr.1/10/07-446 din 30.01.2026</w:t>
            </w:r>
          </w:p>
        </w:tc>
        <w:tc>
          <w:tcPr>
            <w:tcW w:w="9639" w:type="dxa"/>
            <w:gridSpan w:val="2"/>
          </w:tcPr>
          <w:p w14:paraId="34571B11" w14:textId="2D1EE293" w:rsidR="005B79A2" w:rsidRPr="009C3827" w:rsidRDefault="005B79A2" w:rsidP="005B79A2">
            <w:pPr>
              <w:tabs>
                <w:tab w:val="left" w:pos="993"/>
                <w:tab w:val="left" w:pos="1276"/>
              </w:tabs>
              <w:spacing w:line="276" w:lineRule="auto"/>
              <w:jc w:val="both"/>
              <w:rPr>
                <w:color w:val="000000" w:themeColor="text1"/>
                <w:sz w:val="20"/>
                <w:szCs w:val="20"/>
                <w:lang w:val="ro-RO"/>
              </w:rPr>
            </w:pPr>
            <w:r w:rsidRPr="009C3827">
              <w:rPr>
                <w:sz w:val="20"/>
                <w:szCs w:val="20"/>
              </w:rPr>
              <w:t>A se completa cu alin. 6</w:t>
            </w:r>
            <w:r w:rsidRPr="009C3827">
              <w:rPr>
                <w:sz w:val="20"/>
                <w:szCs w:val="20"/>
                <w:vertAlign w:val="superscript"/>
              </w:rPr>
              <w:t>1</w:t>
            </w:r>
            <w:r w:rsidRPr="009C3827">
              <w:rPr>
                <w:sz w:val="20"/>
                <w:szCs w:val="20"/>
              </w:rPr>
              <w:t xml:space="preserve"> ) cu următorul conținut: „La punctul 32 din Regulament textul „Regulamentul privind procedura de schimbare a furnizorului aprobat prin Hotărârea ANRE nr. 676 din 22 august 2014” se substituie cu textul “Regulamentul privind procedura de schimbare a furnizorului de gaze naturale aprobat prin Hotărârea ANRE nr. 363 din 25.09.2020”. ” Modificare necesară întrucât prin HANRE nr. 363/2020 s-a abrogat Regulamentul privind procedura de schimbare a furnizorului aprobat prin Hotărârea ANRE nr. 676 din 22 august 2014.</w:t>
            </w:r>
          </w:p>
        </w:tc>
        <w:tc>
          <w:tcPr>
            <w:tcW w:w="3544" w:type="dxa"/>
          </w:tcPr>
          <w:p w14:paraId="0CB62A74" w14:textId="534F31B7" w:rsidR="005B79A2" w:rsidRPr="009C3827" w:rsidRDefault="005B79A2" w:rsidP="005B79A2">
            <w:pPr>
              <w:spacing w:line="276" w:lineRule="auto"/>
              <w:jc w:val="both"/>
              <w:rPr>
                <w:sz w:val="20"/>
                <w:szCs w:val="20"/>
              </w:rPr>
            </w:pPr>
            <w:r w:rsidRPr="009C3827">
              <w:rPr>
                <w:b/>
                <w:sz w:val="20"/>
                <w:szCs w:val="20"/>
              </w:rPr>
              <w:t>Se acceptă</w:t>
            </w:r>
            <w:r w:rsidRPr="009C3827">
              <w:rPr>
                <w:sz w:val="20"/>
                <w:szCs w:val="20"/>
              </w:rPr>
              <w:t>.</w:t>
            </w:r>
          </w:p>
        </w:tc>
      </w:tr>
      <w:tr w:rsidR="005B79A2" w:rsidRPr="009C3827" w14:paraId="0651A160" w14:textId="77777777" w:rsidTr="002F6029">
        <w:trPr>
          <w:trHeight w:val="704"/>
        </w:trPr>
        <w:tc>
          <w:tcPr>
            <w:tcW w:w="993" w:type="dxa"/>
            <w:vMerge/>
          </w:tcPr>
          <w:p w14:paraId="609E9FCE" w14:textId="07C4C68B" w:rsidR="005B79A2" w:rsidRPr="009C3827" w:rsidRDefault="005B79A2" w:rsidP="005B79A2">
            <w:pPr>
              <w:rPr>
                <w:sz w:val="20"/>
                <w:szCs w:val="20"/>
              </w:rPr>
            </w:pPr>
          </w:p>
        </w:tc>
        <w:tc>
          <w:tcPr>
            <w:tcW w:w="1701" w:type="dxa"/>
          </w:tcPr>
          <w:p w14:paraId="6E7C14D7" w14:textId="77777777" w:rsidR="005B79A2" w:rsidRPr="009C3827" w:rsidRDefault="005B79A2" w:rsidP="005B79A2">
            <w:pPr>
              <w:ind w:right="-105"/>
              <w:rPr>
                <w:sz w:val="20"/>
                <w:szCs w:val="20"/>
                <w:lang w:val="ro-RO"/>
              </w:rPr>
            </w:pPr>
            <w:r w:rsidRPr="009C3827">
              <w:rPr>
                <w:sz w:val="20"/>
                <w:szCs w:val="20"/>
                <w:lang w:val="ro-RO"/>
              </w:rPr>
              <w:t>Ministerul Energiei</w:t>
            </w:r>
          </w:p>
          <w:p w14:paraId="4065844B" w14:textId="29386E86"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vMerge w:val="restart"/>
          </w:tcPr>
          <w:p w14:paraId="1190FEA6" w14:textId="75F03AB3" w:rsidR="005B79A2" w:rsidRPr="009C3827" w:rsidRDefault="005B79A2" w:rsidP="005B79A2">
            <w:pPr>
              <w:jc w:val="both"/>
              <w:rPr>
                <w:iCs/>
                <w:color w:val="000000" w:themeColor="text1"/>
                <w:sz w:val="20"/>
                <w:szCs w:val="20"/>
              </w:rPr>
            </w:pPr>
            <w:r w:rsidRPr="009C3827">
              <w:rPr>
                <w:iCs/>
                <w:color w:val="000000" w:themeColor="text1"/>
                <w:sz w:val="20"/>
                <w:szCs w:val="20"/>
              </w:rPr>
              <w:t xml:space="preserve">Consumatorii noncasnici mici pot solicita încheierea contractului de furnizare a gazelor naturale la prețuri reglementate cu furnizorul de serviciu public după demonstrarea corespunderii prevederilor </w:t>
            </w:r>
            <w:hyperlink r:id="rId10" w:history="1">
              <w:r w:rsidRPr="009C3827">
                <w:rPr>
                  <w:iCs/>
                  <w:color w:val="000000" w:themeColor="text1"/>
                  <w:sz w:val="20"/>
                  <w:szCs w:val="20"/>
                </w:rPr>
                <w:t>Legii cu privire la gazele naturale</w:t>
              </w:r>
            </w:hyperlink>
            <w:r w:rsidRPr="009C3827">
              <w:rPr>
                <w:iCs/>
                <w:color w:val="000000" w:themeColor="text1"/>
                <w:sz w:val="20"/>
                <w:szCs w:val="20"/>
              </w:rPr>
              <w:t xml:space="preserve">, pentru un debit anual </w:t>
            </w:r>
            <w:r w:rsidRPr="009C3827">
              <w:rPr>
                <w:i/>
                <w:iCs/>
                <w:color w:val="000000" w:themeColor="text1"/>
                <w:sz w:val="20"/>
                <w:szCs w:val="20"/>
              </w:rPr>
              <w:t>contractat</w:t>
            </w:r>
            <w:r w:rsidRPr="009C3827">
              <w:rPr>
                <w:iCs/>
                <w:color w:val="000000" w:themeColor="text1"/>
                <w:sz w:val="20"/>
                <w:szCs w:val="20"/>
              </w:rPr>
              <w:t xml:space="preserve"> mai mic decât pragul de consum stabilit de Agenție pentru categoria de consumatori noncasnici mici mai mic de 10 000 m</w:t>
            </w:r>
            <w:r w:rsidRPr="009C3827">
              <w:rPr>
                <w:iCs/>
                <w:color w:val="000000" w:themeColor="text1"/>
                <w:sz w:val="20"/>
                <w:szCs w:val="20"/>
                <w:vertAlign w:val="superscript"/>
              </w:rPr>
              <w:t>3</w:t>
            </w:r>
            <w:r w:rsidRPr="009C3827">
              <w:rPr>
                <w:iCs/>
                <w:color w:val="000000" w:themeColor="text1"/>
                <w:sz w:val="20"/>
                <w:szCs w:val="20"/>
              </w:rPr>
              <w:t>/an).</w:t>
            </w:r>
          </w:p>
        </w:tc>
        <w:tc>
          <w:tcPr>
            <w:tcW w:w="6812" w:type="dxa"/>
          </w:tcPr>
          <w:p w14:paraId="0285F223" w14:textId="696AD001" w:rsidR="005B79A2" w:rsidRPr="009C3827" w:rsidRDefault="005B79A2" w:rsidP="005B79A2">
            <w:pPr>
              <w:jc w:val="both"/>
              <w:rPr>
                <w:bCs/>
                <w:sz w:val="20"/>
                <w:szCs w:val="20"/>
                <w:lang w:val="ro-RO"/>
              </w:rPr>
            </w:pPr>
            <w:r w:rsidRPr="009C3827">
              <w:rPr>
                <w:bCs/>
                <w:sz w:val="20"/>
                <w:szCs w:val="20"/>
                <w:lang w:val="ro-RO"/>
              </w:rPr>
              <w:t xml:space="preserve">Se propune </w:t>
            </w:r>
            <w:r w:rsidRPr="009C3827">
              <w:rPr>
                <w:sz w:val="20"/>
                <w:szCs w:val="20"/>
              </w:rPr>
              <w:t>cu titlu de recomandare completarea după cuvântul „Legii" cu sintagma „nr. 108/2016", iar la pct. 12 subpct. 63</w:t>
            </w:r>
            <w:r w:rsidRPr="009C3827">
              <w:rPr>
                <w:sz w:val="20"/>
                <w:szCs w:val="20"/>
                <w:vertAlign w:val="superscript"/>
              </w:rPr>
              <w:t>11</w:t>
            </w:r>
            <w:r w:rsidRPr="009C3827">
              <w:rPr>
                <w:sz w:val="20"/>
                <w:szCs w:val="20"/>
              </w:rPr>
              <w:t xml:space="preserve"> se propune substituirea cuvintelor „din eroare" cu cuvântul „eronat" după cum este utilizat pe parcursul textului Regulamentului.</w:t>
            </w:r>
          </w:p>
        </w:tc>
        <w:tc>
          <w:tcPr>
            <w:tcW w:w="3544" w:type="dxa"/>
          </w:tcPr>
          <w:p w14:paraId="67A6D54C" w14:textId="0C6655A5" w:rsidR="005B79A2" w:rsidRPr="009C3827" w:rsidRDefault="005B79A2" w:rsidP="005B79A2">
            <w:pPr>
              <w:jc w:val="both"/>
              <w:rPr>
                <w:sz w:val="20"/>
                <w:szCs w:val="20"/>
                <w:lang w:val="ro-RO"/>
              </w:rPr>
            </w:pPr>
            <w:r w:rsidRPr="009C3827">
              <w:rPr>
                <w:b/>
                <w:sz w:val="20"/>
                <w:szCs w:val="20"/>
              </w:rPr>
              <w:t>Se acceptă</w:t>
            </w:r>
            <w:r w:rsidRPr="009C3827">
              <w:rPr>
                <w:sz w:val="20"/>
                <w:szCs w:val="20"/>
              </w:rPr>
              <w:t>.</w:t>
            </w:r>
          </w:p>
        </w:tc>
      </w:tr>
      <w:tr w:rsidR="005B79A2" w:rsidRPr="009C3827" w14:paraId="04D5F4E1" w14:textId="77777777" w:rsidTr="00761419">
        <w:trPr>
          <w:trHeight w:val="268"/>
        </w:trPr>
        <w:tc>
          <w:tcPr>
            <w:tcW w:w="993" w:type="dxa"/>
            <w:vMerge/>
          </w:tcPr>
          <w:p w14:paraId="0D1A69F4" w14:textId="77777777" w:rsidR="005B79A2" w:rsidRPr="009C3827" w:rsidRDefault="005B79A2" w:rsidP="005B79A2">
            <w:pPr>
              <w:rPr>
                <w:sz w:val="20"/>
                <w:szCs w:val="20"/>
                <w:lang w:val="ro-RO"/>
              </w:rPr>
            </w:pPr>
          </w:p>
        </w:tc>
        <w:tc>
          <w:tcPr>
            <w:tcW w:w="1701" w:type="dxa"/>
          </w:tcPr>
          <w:p w14:paraId="70C92B34" w14:textId="77777777" w:rsidR="005B79A2" w:rsidRPr="009C3827" w:rsidRDefault="005B79A2" w:rsidP="005B79A2">
            <w:pPr>
              <w:ind w:right="-105"/>
              <w:rPr>
                <w:sz w:val="20"/>
                <w:szCs w:val="20"/>
                <w:lang w:val="ro-RO"/>
              </w:rPr>
            </w:pPr>
            <w:r w:rsidRPr="009C3827">
              <w:rPr>
                <w:sz w:val="20"/>
                <w:szCs w:val="20"/>
                <w:lang w:val="ro-RO"/>
              </w:rPr>
              <w:t>AFGN</w:t>
            </w:r>
          </w:p>
          <w:p w14:paraId="495F6226" w14:textId="708B6F43" w:rsidR="005B79A2" w:rsidRPr="009C3827" w:rsidRDefault="005B79A2" w:rsidP="005B79A2">
            <w:pPr>
              <w:ind w:right="-105"/>
              <w:rPr>
                <w:sz w:val="20"/>
                <w:szCs w:val="20"/>
                <w:lang w:val="ro-RO"/>
              </w:rPr>
            </w:pPr>
            <w:r w:rsidRPr="009C3827">
              <w:rPr>
                <w:sz w:val="20"/>
                <w:szCs w:val="20"/>
                <w:lang w:val="ro-RO"/>
              </w:rPr>
              <w:t>aviz 03 din 30.01.2026</w:t>
            </w:r>
          </w:p>
        </w:tc>
        <w:tc>
          <w:tcPr>
            <w:tcW w:w="2827" w:type="dxa"/>
            <w:vMerge/>
          </w:tcPr>
          <w:p w14:paraId="6B452198" w14:textId="77777777" w:rsidR="005B79A2" w:rsidRPr="009C3827" w:rsidRDefault="005B79A2" w:rsidP="005B79A2">
            <w:pPr>
              <w:jc w:val="both"/>
              <w:rPr>
                <w:iCs/>
                <w:color w:val="000000" w:themeColor="text1"/>
                <w:sz w:val="20"/>
                <w:szCs w:val="20"/>
              </w:rPr>
            </w:pPr>
          </w:p>
        </w:tc>
        <w:tc>
          <w:tcPr>
            <w:tcW w:w="6812" w:type="dxa"/>
          </w:tcPr>
          <w:p w14:paraId="590F285B" w14:textId="77777777" w:rsidR="005B79A2" w:rsidRPr="009C3827" w:rsidRDefault="005B79A2" w:rsidP="005B79A2">
            <w:pPr>
              <w:jc w:val="both"/>
              <w:rPr>
                <w:bCs/>
                <w:iCs/>
                <w:sz w:val="20"/>
                <w:szCs w:val="20"/>
                <w:lang w:val="ro-MD" w:eastAsia="ru-RU"/>
              </w:rPr>
            </w:pPr>
            <w:r w:rsidRPr="009C3827">
              <w:rPr>
                <w:sz w:val="20"/>
                <w:szCs w:val="20"/>
                <w:lang w:val="ro-MD" w:eastAsia="ru-RU"/>
              </w:rPr>
              <w:t xml:space="preserve">Înlocuirea sintagmei </w:t>
            </w:r>
            <w:r w:rsidRPr="009C3827">
              <w:rPr>
                <w:i/>
                <w:iCs/>
                <w:sz w:val="20"/>
                <w:szCs w:val="20"/>
                <w:lang w:val="ro-MD" w:eastAsia="ru-RU"/>
              </w:rPr>
              <w:t>„după demonstrarea”</w:t>
            </w:r>
            <w:r w:rsidRPr="009C3827">
              <w:rPr>
                <w:sz w:val="20"/>
                <w:szCs w:val="20"/>
                <w:lang w:val="ro-MD" w:eastAsia="ru-RU"/>
              </w:rPr>
              <w:t xml:space="preserve"> cu sintagma </w:t>
            </w:r>
            <w:r w:rsidRPr="009C3827">
              <w:rPr>
                <w:bCs/>
                <w:iCs/>
                <w:sz w:val="20"/>
                <w:szCs w:val="20"/>
                <w:lang w:val="ro-MD" w:eastAsia="ru-RU"/>
              </w:rPr>
              <w:t>„după verificarea de către furnizor, prin intermediul OSD a”.</w:t>
            </w:r>
          </w:p>
          <w:p w14:paraId="437192B6" w14:textId="288DEB17" w:rsidR="005B79A2" w:rsidRPr="009C3827" w:rsidRDefault="005B79A2" w:rsidP="005B79A2">
            <w:pPr>
              <w:ind w:right="85" w:hanging="20"/>
              <w:jc w:val="both"/>
              <w:rPr>
                <w:sz w:val="20"/>
                <w:szCs w:val="20"/>
                <w:lang w:val="ro-MD" w:eastAsia="ru-RU"/>
              </w:rPr>
            </w:pPr>
            <w:r w:rsidRPr="009C3827">
              <w:rPr>
                <w:b/>
                <w:bCs/>
                <w:i/>
                <w:iCs/>
                <w:sz w:val="20"/>
                <w:szCs w:val="20"/>
                <w:lang w:val="ro-MD" w:eastAsia="ru-RU"/>
              </w:rPr>
              <w:t>Argumentare:</w:t>
            </w:r>
            <w:r w:rsidRPr="009C3827">
              <w:rPr>
                <w:sz w:val="20"/>
                <w:szCs w:val="20"/>
                <w:lang w:val="ro-MD" w:eastAsia="ru-RU"/>
              </w:rPr>
              <w:t xml:space="preserve"> Prevederile propuse de către AFGN au drept scop excluderea obligației suplimentare a consumatorilor noncasnici mici de a demonstra debitul anual contractat mai mic decât pragul de consum, pe când această informație poate fi obținută direct de către furnizor prin intermediul OSD.</w:t>
            </w:r>
          </w:p>
          <w:p w14:paraId="5626C399" w14:textId="73C50929" w:rsidR="005B79A2" w:rsidRPr="009C3827" w:rsidRDefault="005B79A2" w:rsidP="005B79A2">
            <w:pPr>
              <w:ind w:hanging="20"/>
              <w:jc w:val="both"/>
              <w:rPr>
                <w:bCs/>
                <w:sz w:val="20"/>
                <w:szCs w:val="20"/>
                <w:lang w:val="ro-RO"/>
              </w:rPr>
            </w:pPr>
            <w:r w:rsidRPr="009C3827">
              <w:rPr>
                <w:sz w:val="20"/>
                <w:szCs w:val="20"/>
                <w:lang w:val="ro-MD" w:eastAsia="ru-RU"/>
              </w:rPr>
              <w:t>Excluderea obligațiilor suplimentare a consumatorilor noncasnici mici ușurează modul și reduce termenul de încheiere a contractelor de furnizare a gazelor naturale.</w:t>
            </w:r>
          </w:p>
        </w:tc>
        <w:tc>
          <w:tcPr>
            <w:tcW w:w="3544" w:type="dxa"/>
          </w:tcPr>
          <w:p w14:paraId="282A9655" w14:textId="7E5D9BB0" w:rsidR="005B79A2" w:rsidRPr="009C3827" w:rsidRDefault="005B79A2" w:rsidP="00761419">
            <w:pPr>
              <w:jc w:val="both"/>
              <w:rPr>
                <w:b/>
                <w:sz w:val="20"/>
                <w:szCs w:val="20"/>
                <w:lang w:val="ro-RO"/>
              </w:rPr>
            </w:pPr>
            <w:r w:rsidRPr="009C3827">
              <w:rPr>
                <w:b/>
                <w:sz w:val="20"/>
                <w:szCs w:val="20"/>
                <w:lang w:val="ro-RO"/>
              </w:rPr>
              <w:t xml:space="preserve">Nu se acceptă. </w:t>
            </w:r>
            <w:r w:rsidR="00761419" w:rsidRPr="009C3827">
              <w:rPr>
                <w:b/>
                <w:sz w:val="20"/>
                <w:szCs w:val="20"/>
                <w:lang w:val="ro-RO"/>
              </w:rPr>
              <w:t>C</w:t>
            </w:r>
            <w:r w:rsidRPr="009C3827">
              <w:rPr>
                <w:sz w:val="20"/>
                <w:szCs w:val="20"/>
                <w:lang w:val="ro-RO"/>
              </w:rPr>
              <w:t xml:space="preserve">ererea consumatorului se examinează de furnizori în termeni legali, cînd furnizorul verifică informația privind consumul acestuia, inclusiv listele actualizate ale consumatorilor noncasnici mari și mijlocii care nu beneficiază de serviciul public,  publicate pe paginile web ale operatorilor de sistem. Totodată, pct. 33 din Regulament, în redacție nouă prevede posibilitatea încheierii </w:t>
            </w:r>
            <w:r w:rsidRPr="009C3827">
              <w:rPr>
                <w:sz w:val="20"/>
                <w:szCs w:val="20"/>
                <w:lang w:val="ro-RO"/>
              </w:rPr>
              <w:lastRenderedPageBreak/>
              <w:t xml:space="preserve">contractului </w:t>
            </w:r>
            <w:r w:rsidR="00400ACE" w:rsidRPr="009C3827">
              <w:rPr>
                <w:sz w:val="20"/>
                <w:szCs w:val="20"/>
                <w:lang w:val="ro-RO"/>
              </w:rPr>
              <w:t>d</w:t>
            </w:r>
            <w:r w:rsidRPr="009C3827">
              <w:rPr>
                <w:sz w:val="20"/>
                <w:szCs w:val="20"/>
                <w:lang w:val="ro-RO"/>
              </w:rPr>
              <w:t>e furnizare a gazelor naturale pentru un debit anual mai mic decât pragurile de consum aprobate de către ANRE. La fel, sarcina probei este pe seama consumatorului.</w:t>
            </w:r>
          </w:p>
        </w:tc>
      </w:tr>
      <w:tr w:rsidR="005B79A2" w:rsidRPr="009C3827" w14:paraId="10C38FC8" w14:textId="77777777" w:rsidTr="002F6029">
        <w:trPr>
          <w:trHeight w:val="328"/>
        </w:trPr>
        <w:tc>
          <w:tcPr>
            <w:tcW w:w="993" w:type="dxa"/>
            <w:vMerge/>
          </w:tcPr>
          <w:p w14:paraId="3383056C" w14:textId="67A0E06C" w:rsidR="005B79A2" w:rsidRPr="009C3827" w:rsidRDefault="005B79A2" w:rsidP="005B79A2">
            <w:pPr>
              <w:rPr>
                <w:sz w:val="20"/>
                <w:szCs w:val="20"/>
                <w:lang w:val="ro-RO"/>
              </w:rPr>
            </w:pPr>
          </w:p>
        </w:tc>
        <w:tc>
          <w:tcPr>
            <w:tcW w:w="1701" w:type="dxa"/>
          </w:tcPr>
          <w:p w14:paraId="4473DF78" w14:textId="67AA258A" w:rsidR="005B79A2" w:rsidRPr="009C3827" w:rsidRDefault="005B79A2" w:rsidP="005B79A2">
            <w:pPr>
              <w:ind w:right="-105"/>
              <w:rPr>
                <w:sz w:val="20"/>
                <w:szCs w:val="20"/>
                <w:lang w:val="ro-RO"/>
              </w:rPr>
            </w:pPr>
            <w:r w:rsidRPr="009C3827">
              <w:rPr>
                <w:sz w:val="20"/>
                <w:szCs w:val="20"/>
                <w:lang w:val="ro-RO"/>
              </w:rPr>
              <w:t xml:space="preserve">SRL </w:t>
            </w:r>
            <w:r w:rsidRPr="009C3827">
              <w:rPr>
                <w:bCs/>
                <w:sz w:val="20"/>
                <w:szCs w:val="20"/>
                <w:lang w:val="ro-RO"/>
              </w:rPr>
              <w:t>„</w:t>
            </w:r>
            <w:r w:rsidRPr="009C3827">
              <w:rPr>
                <w:sz w:val="20"/>
                <w:szCs w:val="20"/>
                <w:lang w:val="ro-RO"/>
              </w:rPr>
              <w:t>ERU AURORA</w:t>
            </w:r>
            <w:r w:rsidRPr="009C3827">
              <w:rPr>
                <w:bCs/>
                <w:sz w:val="20"/>
                <w:szCs w:val="20"/>
                <w:lang w:val="ro-RO"/>
              </w:rPr>
              <w:t>”</w:t>
            </w:r>
          </w:p>
        </w:tc>
        <w:tc>
          <w:tcPr>
            <w:tcW w:w="2827" w:type="dxa"/>
            <w:vMerge/>
          </w:tcPr>
          <w:p w14:paraId="2C50D344" w14:textId="77777777" w:rsidR="005B79A2" w:rsidRPr="009C3827" w:rsidRDefault="005B79A2" w:rsidP="005B79A2">
            <w:pPr>
              <w:jc w:val="both"/>
              <w:rPr>
                <w:iCs/>
                <w:color w:val="000000" w:themeColor="text1"/>
                <w:sz w:val="20"/>
                <w:szCs w:val="20"/>
              </w:rPr>
            </w:pPr>
          </w:p>
        </w:tc>
        <w:tc>
          <w:tcPr>
            <w:tcW w:w="6812" w:type="dxa"/>
          </w:tcPr>
          <w:p w14:paraId="33C594EC" w14:textId="0A327850" w:rsidR="005B79A2" w:rsidRPr="009C3827" w:rsidRDefault="005B79A2" w:rsidP="005B79A2">
            <w:pPr>
              <w:jc w:val="both"/>
              <w:rPr>
                <w:sz w:val="20"/>
                <w:szCs w:val="20"/>
                <w:lang w:val="ro-MD" w:eastAsia="ru-RU"/>
              </w:rPr>
            </w:pPr>
            <w:r w:rsidRPr="009C3827">
              <w:rPr>
                <w:sz w:val="20"/>
                <w:szCs w:val="20"/>
              </w:rPr>
              <w:t xml:space="preserve">De substituit cuvântul </w:t>
            </w:r>
            <w:r w:rsidRPr="009C3827">
              <w:rPr>
                <w:i/>
                <w:iCs/>
                <w:sz w:val="20"/>
                <w:szCs w:val="20"/>
              </w:rPr>
              <w:t xml:space="preserve">„contractat” </w:t>
            </w:r>
            <w:r w:rsidRPr="009C3827">
              <w:rPr>
                <w:sz w:val="20"/>
                <w:szCs w:val="20"/>
              </w:rPr>
              <w:t xml:space="preserve">cu cuvântul </w:t>
            </w:r>
            <w:r w:rsidRPr="009C3827">
              <w:rPr>
                <w:i/>
                <w:iCs/>
                <w:sz w:val="20"/>
                <w:szCs w:val="20"/>
              </w:rPr>
              <w:t>„consumat în anul calendaristic precedent”.</w:t>
            </w:r>
          </w:p>
        </w:tc>
        <w:tc>
          <w:tcPr>
            <w:tcW w:w="3544" w:type="dxa"/>
          </w:tcPr>
          <w:p w14:paraId="3DEEE492" w14:textId="5DCEDB08" w:rsidR="005B79A2" w:rsidRPr="009C3827" w:rsidRDefault="005B79A2" w:rsidP="007D33D9">
            <w:pPr>
              <w:jc w:val="both"/>
              <w:rPr>
                <w:sz w:val="20"/>
                <w:szCs w:val="20"/>
                <w:lang w:val="ro-RO"/>
              </w:rPr>
            </w:pPr>
            <w:r w:rsidRPr="009C3827">
              <w:rPr>
                <w:b/>
                <w:sz w:val="20"/>
                <w:szCs w:val="20"/>
                <w:lang w:val="ro-RO"/>
              </w:rPr>
              <w:t xml:space="preserve"> </w:t>
            </w:r>
            <w:r w:rsidR="007D33D9" w:rsidRPr="009C3827">
              <w:rPr>
                <w:b/>
                <w:sz w:val="20"/>
                <w:szCs w:val="20"/>
                <w:lang w:val="ro-RO"/>
              </w:rPr>
              <w:t>S</w:t>
            </w:r>
            <w:r w:rsidRPr="009C3827">
              <w:rPr>
                <w:b/>
                <w:sz w:val="20"/>
                <w:szCs w:val="20"/>
                <w:lang w:val="ro-RO"/>
              </w:rPr>
              <w:t>e acceptă.</w:t>
            </w:r>
            <w:r w:rsidRPr="009C3827">
              <w:rPr>
                <w:sz w:val="20"/>
                <w:szCs w:val="20"/>
                <w:lang w:val="ro-RO"/>
              </w:rPr>
              <w:t xml:space="preserve"> </w:t>
            </w:r>
          </w:p>
        </w:tc>
      </w:tr>
      <w:tr w:rsidR="005B79A2" w:rsidRPr="009C3827" w14:paraId="5B03F9FD" w14:textId="77777777" w:rsidTr="002F6029">
        <w:trPr>
          <w:trHeight w:val="268"/>
        </w:trPr>
        <w:tc>
          <w:tcPr>
            <w:tcW w:w="993" w:type="dxa"/>
            <w:vMerge w:val="restart"/>
          </w:tcPr>
          <w:p w14:paraId="5ADCE927" w14:textId="6E52E5E9" w:rsidR="005B79A2" w:rsidRPr="009C3827" w:rsidRDefault="005B79A2" w:rsidP="005B79A2">
            <w:pPr>
              <w:rPr>
                <w:sz w:val="20"/>
                <w:szCs w:val="20"/>
                <w:lang w:val="ro-RO"/>
              </w:rPr>
            </w:pPr>
            <w:r w:rsidRPr="009C3827">
              <w:rPr>
                <w:sz w:val="20"/>
                <w:szCs w:val="20"/>
                <w:lang w:val="ro-RO"/>
              </w:rPr>
              <w:t>Sub.8</w:t>
            </w:r>
          </w:p>
          <w:p w14:paraId="01A96F34" w14:textId="31D887C2" w:rsidR="005B79A2" w:rsidRPr="009C3827" w:rsidRDefault="005B79A2" w:rsidP="005B79A2">
            <w:pPr>
              <w:rPr>
                <w:sz w:val="20"/>
                <w:szCs w:val="20"/>
                <w:lang w:val="ro-RO"/>
              </w:rPr>
            </w:pPr>
            <w:r w:rsidRPr="009C3827">
              <w:rPr>
                <w:sz w:val="20"/>
                <w:szCs w:val="20"/>
                <w:lang w:val="ro-RO"/>
              </w:rPr>
              <w:t>pct. 39, 42</w:t>
            </w:r>
          </w:p>
        </w:tc>
        <w:tc>
          <w:tcPr>
            <w:tcW w:w="1701" w:type="dxa"/>
          </w:tcPr>
          <w:p w14:paraId="71731C40" w14:textId="77777777" w:rsidR="005B79A2" w:rsidRPr="009C3827" w:rsidRDefault="005B79A2" w:rsidP="005B79A2">
            <w:pPr>
              <w:ind w:right="-105"/>
              <w:rPr>
                <w:sz w:val="20"/>
                <w:szCs w:val="20"/>
                <w:lang w:val="ro-RO"/>
              </w:rPr>
            </w:pPr>
            <w:r w:rsidRPr="009C3827">
              <w:rPr>
                <w:sz w:val="20"/>
                <w:szCs w:val="20"/>
                <w:lang w:val="ro-RO"/>
              </w:rPr>
              <w:t>Ministerul Energiei</w:t>
            </w:r>
          </w:p>
          <w:p w14:paraId="5C1BCC58" w14:textId="680FC4E0"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vMerge w:val="restart"/>
          </w:tcPr>
          <w:p w14:paraId="13B041C1" w14:textId="77777777" w:rsidR="005B79A2" w:rsidRPr="009C3827" w:rsidRDefault="005B79A2" w:rsidP="005B79A2">
            <w:pPr>
              <w:tabs>
                <w:tab w:val="left" w:pos="851"/>
              </w:tabs>
              <w:jc w:val="both"/>
              <w:rPr>
                <w:iCs/>
                <w:color w:val="000000" w:themeColor="text1"/>
                <w:sz w:val="20"/>
                <w:szCs w:val="20"/>
              </w:rPr>
            </w:pPr>
            <w:r w:rsidRPr="009C3827">
              <w:rPr>
                <w:iCs/>
                <w:color w:val="000000" w:themeColor="text1"/>
                <w:sz w:val="20"/>
                <w:szCs w:val="20"/>
              </w:rPr>
              <w:t>39. Furnizorul este în drept să refuze încheierea contractului de furnizare a gazelor naturale cu solicitantul/consumatorul final, în cazul în care acesta are datorii pentru gazele naturale consumate la alte locuri de consum și nu are încheiat un acord de reeșalonare a datoriilor pentru gazele naturale furnizate de către acest furnizor, refuzul fiind argumentat în scris.”</w:t>
            </w:r>
          </w:p>
          <w:p w14:paraId="6BD740A2" w14:textId="77777777" w:rsidR="005B79A2" w:rsidRPr="009C3827" w:rsidRDefault="005B79A2" w:rsidP="005B79A2">
            <w:pPr>
              <w:tabs>
                <w:tab w:val="left" w:pos="851"/>
              </w:tabs>
              <w:ind w:firstLine="567"/>
              <w:jc w:val="both"/>
              <w:rPr>
                <w:i/>
                <w:iCs/>
                <w:color w:val="000000" w:themeColor="text1"/>
                <w:sz w:val="20"/>
                <w:szCs w:val="20"/>
              </w:rPr>
            </w:pPr>
          </w:p>
          <w:p w14:paraId="317B3D7D" w14:textId="68F8C1DA" w:rsidR="005B79A2" w:rsidRPr="009C3827" w:rsidRDefault="005B79A2" w:rsidP="005B79A2">
            <w:pPr>
              <w:rPr>
                <w:bCs/>
                <w:sz w:val="20"/>
                <w:szCs w:val="20"/>
                <w:lang w:val="ro-RO"/>
              </w:rPr>
            </w:pPr>
            <w:r w:rsidRPr="009C3827">
              <w:rPr>
                <w:color w:val="000000" w:themeColor="text1"/>
                <w:sz w:val="20"/>
                <w:szCs w:val="20"/>
              </w:rPr>
              <w:t>42. după cuvintele</w:t>
            </w:r>
            <w:r w:rsidRPr="009C3827">
              <w:rPr>
                <w:i/>
                <w:iCs/>
                <w:color w:val="000000" w:themeColor="text1"/>
                <w:sz w:val="20"/>
                <w:szCs w:val="20"/>
              </w:rPr>
              <w:t xml:space="preserve"> </w:t>
            </w:r>
            <w:r w:rsidRPr="009C3827">
              <w:rPr>
                <w:iCs/>
                <w:color w:val="000000" w:themeColor="text1"/>
                <w:sz w:val="20"/>
                <w:szCs w:val="20"/>
              </w:rPr>
              <w:t xml:space="preserve">,,plăților pentru gazele naturale” </w:t>
            </w:r>
            <w:r w:rsidRPr="009C3827">
              <w:rPr>
                <w:color w:val="000000" w:themeColor="text1"/>
                <w:sz w:val="20"/>
                <w:szCs w:val="20"/>
              </w:rPr>
              <w:t>se completează cu textul</w:t>
            </w:r>
            <w:r w:rsidRPr="009C3827">
              <w:rPr>
                <w:iCs/>
                <w:color w:val="000000" w:themeColor="text1"/>
                <w:sz w:val="20"/>
                <w:szCs w:val="20"/>
              </w:rPr>
              <w:t xml:space="preserve"> ,,sau încheierea acordului de eșalonare a datoriilor cu furnizorul actual</w:t>
            </w:r>
            <w:r w:rsidRPr="009C3827">
              <w:rPr>
                <w:i/>
                <w:iCs/>
                <w:color w:val="000000" w:themeColor="text1"/>
                <w:sz w:val="20"/>
                <w:szCs w:val="20"/>
              </w:rPr>
              <w:t>”</w:t>
            </w:r>
          </w:p>
        </w:tc>
        <w:tc>
          <w:tcPr>
            <w:tcW w:w="6812" w:type="dxa"/>
          </w:tcPr>
          <w:p w14:paraId="5FF2AA77" w14:textId="4C3E1C5D" w:rsidR="005B79A2" w:rsidRPr="009C3827" w:rsidRDefault="005B79A2" w:rsidP="005B79A2">
            <w:pPr>
              <w:jc w:val="both"/>
              <w:rPr>
                <w:bCs/>
                <w:sz w:val="20"/>
                <w:szCs w:val="20"/>
                <w:lang w:val="ro-RO"/>
              </w:rPr>
            </w:pPr>
            <w:r w:rsidRPr="009C3827">
              <w:rPr>
                <w:sz w:val="20"/>
                <w:szCs w:val="20"/>
              </w:rPr>
              <w:t xml:space="preserve">Prevederile pct. 39, pct. 42" extind temeiurile de refuz al </w:t>
            </w:r>
            <w:r w:rsidR="006B0BB8" w:rsidRPr="009C3827">
              <w:rPr>
                <w:sz w:val="20"/>
                <w:szCs w:val="20"/>
              </w:rPr>
              <w:t>încheierii</w:t>
            </w:r>
            <w:r w:rsidRPr="009C3827">
              <w:rPr>
                <w:sz w:val="20"/>
                <w:szCs w:val="20"/>
              </w:rPr>
              <w:t xml:space="preserve"> contractului de furnizare in cazul existentei datoriilor, inclusiv la alte locuri de consum. Ministerul apreciază necesitatea disciplinei contractuale, </w:t>
            </w:r>
            <w:r w:rsidR="006B0BB8" w:rsidRPr="009C3827">
              <w:rPr>
                <w:sz w:val="20"/>
                <w:szCs w:val="20"/>
              </w:rPr>
              <w:t>însă</w:t>
            </w:r>
            <w:r w:rsidRPr="009C3827">
              <w:rPr>
                <w:sz w:val="20"/>
                <w:szCs w:val="20"/>
              </w:rPr>
              <w:t xml:space="preserve"> constată lipsa unor garanții procedurale minime pentru consumatori, inclusiv in situațiile in care existența, cuantumul sau proveniența datoriilor este obiect al unor litigii.</w:t>
            </w:r>
          </w:p>
        </w:tc>
        <w:tc>
          <w:tcPr>
            <w:tcW w:w="3544" w:type="dxa"/>
          </w:tcPr>
          <w:p w14:paraId="7B829110" w14:textId="5E98D9F5" w:rsidR="005B79A2" w:rsidRPr="009C3827" w:rsidRDefault="005B79A2" w:rsidP="00761419">
            <w:pPr>
              <w:jc w:val="both"/>
              <w:rPr>
                <w:sz w:val="20"/>
                <w:szCs w:val="20"/>
                <w:lang w:val="ro-RO"/>
              </w:rPr>
            </w:pPr>
            <w:r w:rsidRPr="009C3827">
              <w:rPr>
                <w:sz w:val="20"/>
                <w:szCs w:val="20"/>
                <w:lang w:val="ro-RO"/>
              </w:rPr>
              <w:t xml:space="preserve">Nu este clară propunerea. </w:t>
            </w:r>
            <w:r w:rsidR="0089228B" w:rsidRPr="009C3827">
              <w:rPr>
                <w:sz w:val="20"/>
                <w:szCs w:val="20"/>
                <w:lang w:val="ro-RO"/>
              </w:rPr>
              <w:t xml:space="preserve">Potrivit </w:t>
            </w:r>
            <w:r w:rsidRPr="009C3827">
              <w:rPr>
                <w:sz w:val="20"/>
                <w:szCs w:val="20"/>
                <w:lang w:val="ro-RO"/>
              </w:rPr>
              <w:t>art. 80 alin. (3) din Legea 108/2016</w:t>
            </w:r>
            <w:r w:rsidR="0089228B" w:rsidRPr="009C3827">
              <w:rPr>
                <w:sz w:val="20"/>
                <w:szCs w:val="20"/>
                <w:lang w:val="ro-RO"/>
              </w:rPr>
              <w:t xml:space="preserve">, </w:t>
            </w:r>
            <w:r w:rsidR="00E40F66" w:rsidRPr="009C3827">
              <w:rPr>
                <w:sz w:val="20"/>
                <w:szCs w:val="20"/>
                <w:lang w:val="ro-RO"/>
              </w:rPr>
              <w:t>,,</w:t>
            </w:r>
            <w:r w:rsidR="0089228B" w:rsidRPr="009C3827">
              <w:rPr>
                <w:i/>
                <w:sz w:val="20"/>
                <w:szCs w:val="20"/>
                <w:lang w:val="ro-RO"/>
              </w:rPr>
              <w:t>f</w:t>
            </w:r>
            <w:r w:rsidR="006B0BB8" w:rsidRPr="009C3827">
              <w:rPr>
                <w:i/>
                <w:sz w:val="20"/>
                <w:szCs w:val="20"/>
              </w:rPr>
              <w:t>iecare</w:t>
            </w:r>
            <w:r w:rsidR="0089228B" w:rsidRPr="009C3827">
              <w:rPr>
                <w:i/>
                <w:sz w:val="20"/>
                <w:szCs w:val="20"/>
              </w:rPr>
              <w:t xml:space="preserve"> consumator final are dreptul la alegerea liberă şi la schimbarea furnizorului, cu </w:t>
            </w:r>
            <w:r w:rsidR="006B0BB8" w:rsidRPr="009C3827">
              <w:rPr>
                <w:i/>
                <w:sz w:val="20"/>
                <w:szCs w:val="20"/>
              </w:rPr>
              <w:t>condiția</w:t>
            </w:r>
            <w:r w:rsidR="0089228B" w:rsidRPr="009C3827">
              <w:rPr>
                <w:i/>
                <w:sz w:val="20"/>
                <w:szCs w:val="20"/>
              </w:rPr>
              <w:t xml:space="preserve"> că şi-a onorat </w:t>
            </w:r>
            <w:r w:rsidR="006B0BB8" w:rsidRPr="009C3827">
              <w:rPr>
                <w:i/>
                <w:sz w:val="20"/>
                <w:szCs w:val="20"/>
              </w:rPr>
              <w:t>obligațiile</w:t>
            </w:r>
            <w:r w:rsidR="0089228B" w:rsidRPr="009C3827">
              <w:rPr>
                <w:i/>
                <w:sz w:val="20"/>
                <w:szCs w:val="20"/>
              </w:rPr>
              <w:t xml:space="preserve"> de plată a gazelor naturale consumate faţă de furnizorul actual sau a </w:t>
            </w:r>
            <w:r w:rsidR="006B0BB8" w:rsidRPr="009C3827">
              <w:rPr>
                <w:i/>
                <w:sz w:val="20"/>
                <w:szCs w:val="20"/>
              </w:rPr>
              <w:t>eșalonat</w:t>
            </w:r>
            <w:r w:rsidR="0089228B" w:rsidRPr="009C3827">
              <w:rPr>
                <w:i/>
                <w:sz w:val="20"/>
                <w:szCs w:val="20"/>
              </w:rPr>
              <w:t xml:space="preserve"> aceste </w:t>
            </w:r>
            <w:r w:rsidR="006B0BB8" w:rsidRPr="009C3827">
              <w:rPr>
                <w:i/>
                <w:sz w:val="20"/>
                <w:szCs w:val="20"/>
              </w:rPr>
              <w:t>obligații</w:t>
            </w:r>
            <w:r w:rsidR="0089228B" w:rsidRPr="009C3827">
              <w:rPr>
                <w:i/>
                <w:sz w:val="20"/>
                <w:szCs w:val="20"/>
              </w:rPr>
              <w:t xml:space="preserve"> de comun acord cu furnizorul actual, de asemenea are dreptul de a dispune de toate datele relevante cu privire la consumul de gaze naturale</w:t>
            </w:r>
            <w:r w:rsidR="00E40F66" w:rsidRPr="009C3827">
              <w:rPr>
                <w:i/>
                <w:sz w:val="20"/>
                <w:szCs w:val="20"/>
              </w:rPr>
              <w:t>”</w:t>
            </w:r>
            <w:r w:rsidR="0089228B" w:rsidRPr="009C3827">
              <w:rPr>
                <w:i/>
                <w:sz w:val="20"/>
                <w:szCs w:val="20"/>
              </w:rPr>
              <w:t>.</w:t>
            </w:r>
          </w:p>
        </w:tc>
      </w:tr>
      <w:tr w:rsidR="005B79A2" w:rsidRPr="009C3827" w14:paraId="720C0B38" w14:textId="77777777" w:rsidTr="002F6029">
        <w:trPr>
          <w:trHeight w:val="704"/>
        </w:trPr>
        <w:tc>
          <w:tcPr>
            <w:tcW w:w="993" w:type="dxa"/>
            <w:vMerge/>
          </w:tcPr>
          <w:p w14:paraId="184C658A" w14:textId="77777777" w:rsidR="005B79A2" w:rsidRPr="009C3827" w:rsidRDefault="005B79A2" w:rsidP="005B79A2">
            <w:pPr>
              <w:rPr>
                <w:sz w:val="20"/>
                <w:szCs w:val="20"/>
                <w:lang w:val="ro-RO"/>
              </w:rPr>
            </w:pPr>
          </w:p>
        </w:tc>
        <w:tc>
          <w:tcPr>
            <w:tcW w:w="1701" w:type="dxa"/>
          </w:tcPr>
          <w:p w14:paraId="50FD8350" w14:textId="2D2C7E91" w:rsidR="005B79A2" w:rsidRPr="009C3827" w:rsidRDefault="005B79A2" w:rsidP="005B79A2">
            <w:pPr>
              <w:ind w:right="-105"/>
              <w:rPr>
                <w:sz w:val="20"/>
                <w:szCs w:val="20"/>
                <w:lang w:val="ro-RO"/>
              </w:rPr>
            </w:pPr>
            <w:r w:rsidRPr="009C3827">
              <w:rPr>
                <w:sz w:val="20"/>
                <w:szCs w:val="20"/>
                <w:lang w:val="ro-RO"/>
              </w:rPr>
              <w:t>SRL Navitas Energy</w:t>
            </w:r>
          </w:p>
          <w:p w14:paraId="45E013A8" w14:textId="28A369EF" w:rsidR="005B79A2" w:rsidRPr="009C3827" w:rsidRDefault="005B79A2" w:rsidP="005B79A2">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tcPr>
          <w:p w14:paraId="405EFA89" w14:textId="77777777" w:rsidR="005B79A2" w:rsidRPr="009C3827" w:rsidRDefault="005B79A2" w:rsidP="005B79A2">
            <w:pPr>
              <w:tabs>
                <w:tab w:val="left" w:pos="851"/>
              </w:tabs>
              <w:jc w:val="both"/>
              <w:rPr>
                <w:iCs/>
                <w:color w:val="000000" w:themeColor="text1"/>
                <w:sz w:val="20"/>
                <w:szCs w:val="20"/>
              </w:rPr>
            </w:pPr>
          </w:p>
        </w:tc>
        <w:tc>
          <w:tcPr>
            <w:tcW w:w="6812" w:type="dxa"/>
          </w:tcPr>
          <w:p w14:paraId="33F1F766" w14:textId="7E0A8079" w:rsidR="005B79A2" w:rsidRPr="009C3827" w:rsidRDefault="005B79A2" w:rsidP="005B79A2">
            <w:pPr>
              <w:jc w:val="both"/>
              <w:rPr>
                <w:i/>
                <w:sz w:val="20"/>
                <w:szCs w:val="20"/>
              </w:rPr>
            </w:pPr>
            <w:r w:rsidRPr="009C3827">
              <w:rPr>
                <w:sz w:val="20"/>
                <w:szCs w:val="20"/>
              </w:rPr>
              <w:t xml:space="preserve">Se propune ajustarea punctului cu următoarea redacție „39. </w:t>
            </w:r>
            <w:r w:rsidRPr="009C3827">
              <w:rPr>
                <w:i/>
                <w:sz w:val="20"/>
                <w:szCs w:val="20"/>
              </w:rPr>
              <w:t xml:space="preserve">Furnizorul este în drept să refuze încheierea contractului de furnizare a gazelor naturale cu un consumator care înregistrează datorii inclusiv în cazul existenţei a unui acord de reeșalonare, </w:t>
            </w:r>
            <w:r w:rsidRPr="009C3827">
              <w:rPr>
                <w:b/>
                <w:i/>
                <w:sz w:val="20"/>
                <w:szCs w:val="20"/>
              </w:rPr>
              <w:t>precum și în cazul în care solicitantul prezintă un risc majore neplată.</w:t>
            </w:r>
          </w:p>
          <w:p w14:paraId="16BE1FD5" w14:textId="777B1A43" w:rsidR="005B79A2" w:rsidRPr="009C3827" w:rsidRDefault="005B79A2" w:rsidP="006755E7">
            <w:pPr>
              <w:jc w:val="both"/>
              <w:rPr>
                <w:sz w:val="20"/>
                <w:szCs w:val="20"/>
              </w:rPr>
            </w:pPr>
            <w:r w:rsidRPr="009C3827">
              <w:rPr>
                <w:b/>
                <w:sz w:val="20"/>
                <w:szCs w:val="20"/>
              </w:rPr>
              <w:t xml:space="preserve">Argumentarea: </w:t>
            </w:r>
            <w:r w:rsidRPr="009C3827">
              <w:rPr>
                <w:sz w:val="20"/>
                <w:szCs w:val="20"/>
              </w:rPr>
              <w:t>Forma propusă de ANRE reduce excesiv dreptul furnizorului de ași gestiona riscurile.</w:t>
            </w:r>
            <w:r w:rsidR="006755E7" w:rsidRPr="009C3827">
              <w:rPr>
                <w:sz w:val="20"/>
                <w:szCs w:val="20"/>
              </w:rPr>
              <w:t xml:space="preserve"> </w:t>
            </w:r>
            <w:r w:rsidRPr="009C3827">
              <w:rPr>
                <w:sz w:val="20"/>
                <w:szCs w:val="20"/>
              </w:rPr>
              <w:t>42. Considerăm necesară păstrarea conținutului punctului 42 în redacția actuală</w:t>
            </w:r>
            <w:r w:rsidR="006755E7" w:rsidRPr="009C3827">
              <w:rPr>
                <w:sz w:val="20"/>
                <w:szCs w:val="20"/>
              </w:rPr>
              <w:t xml:space="preserve"> </w:t>
            </w:r>
            <w:r w:rsidRPr="009C3827">
              <w:rPr>
                <w:sz w:val="20"/>
                <w:szCs w:val="20"/>
              </w:rPr>
              <w:t>Alegerea unui nou furnizor este un drept a fiecărui consumator. În același timp rel</w:t>
            </w:r>
            <w:r w:rsidR="004B073E" w:rsidRPr="009C3827">
              <w:rPr>
                <w:sz w:val="20"/>
                <w:szCs w:val="20"/>
              </w:rPr>
              <w:t>a</w:t>
            </w:r>
            <w:r w:rsidRPr="009C3827">
              <w:rPr>
                <w:sz w:val="20"/>
                <w:szCs w:val="20"/>
              </w:rPr>
              <w:t xml:space="preserve">țiile </w:t>
            </w:r>
            <w:r w:rsidR="004B073E" w:rsidRPr="009C3827">
              <w:rPr>
                <w:sz w:val="20"/>
                <w:szCs w:val="20"/>
              </w:rPr>
              <w:t>contractuale</w:t>
            </w:r>
            <w:r w:rsidRPr="009C3827">
              <w:rPr>
                <w:sz w:val="20"/>
                <w:szCs w:val="20"/>
              </w:rPr>
              <w:t xml:space="preserve"> existente trebuie onorate din ambele părți</w:t>
            </w:r>
            <w:r w:rsidR="004B073E" w:rsidRPr="009C3827">
              <w:rPr>
                <w:sz w:val="20"/>
                <w:szCs w:val="20"/>
              </w:rPr>
              <w:t>.</w:t>
            </w:r>
          </w:p>
        </w:tc>
        <w:tc>
          <w:tcPr>
            <w:tcW w:w="3544" w:type="dxa"/>
          </w:tcPr>
          <w:p w14:paraId="16D7DB7D" w14:textId="0E181DAA" w:rsidR="005B79A2" w:rsidRPr="009C3827" w:rsidRDefault="005B79A2" w:rsidP="009143F7">
            <w:pPr>
              <w:jc w:val="both"/>
              <w:rPr>
                <w:b/>
                <w:sz w:val="20"/>
                <w:szCs w:val="20"/>
                <w:lang w:val="ro-RO"/>
              </w:rPr>
            </w:pPr>
            <w:r w:rsidRPr="009C3827">
              <w:rPr>
                <w:b/>
                <w:sz w:val="20"/>
                <w:szCs w:val="20"/>
                <w:lang w:val="ro-RO"/>
              </w:rPr>
              <w:t xml:space="preserve">Nu se acceptă. </w:t>
            </w:r>
            <w:r w:rsidRPr="009C3827">
              <w:rPr>
                <w:sz w:val="20"/>
                <w:szCs w:val="20"/>
                <w:lang w:val="ro-RO"/>
              </w:rPr>
              <w:t>În cazul unei oferte publice, intervine obligația de a contracta.</w:t>
            </w:r>
            <w:r w:rsidRPr="009C3827">
              <w:rPr>
                <w:b/>
                <w:sz w:val="20"/>
                <w:szCs w:val="20"/>
                <w:lang w:val="ro-RO"/>
              </w:rPr>
              <w:t xml:space="preserve"> </w:t>
            </w:r>
            <w:r w:rsidR="009143F7" w:rsidRPr="009C3827">
              <w:rPr>
                <w:sz w:val="20"/>
                <w:szCs w:val="20"/>
                <w:lang w:val="ro-RO"/>
              </w:rPr>
              <w:t>Furnizorul poate solicita plată preventivă în condițiile pct. 96 din Regulament pentru a elimina riscul de neplată.</w:t>
            </w:r>
          </w:p>
        </w:tc>
      </w:tr>
      <w:tr w:rsidR="005B79A2" w:rsidRPr="009C3827" w14:paraId="62B87319" w14:textId="77777777" w:rsidTr="00761419">
        <w:trPr>
          <w:trHeight w:val="410"/>
        </w:trPr>
        <w:tc>
          <w:tcPr>
            <w:tcW w:w="993" w:type="dxa"/>
          </w:tcPr>
          <w:p w14:paraId="7A73F1F7" w14:textId="54A90D1B" w:rsidR="005B79A2" w:rsidRPr="009C3827" w:rsidRDefault="005B79A2" w:rsidP="005B79A2">
            <w:pPr>
              <w:rPr>
                <w:sz w:val="20"/>
                <w:szCs w:val="20"/>
                <w:lang w:val="ro-RO"/>
              </w:rPr>
            </w:pPr>
            <w:r w:rsidRPr="009C3827">
              <w:rPr>
                <w:sz w:val="20"/>
                <w:szCs w:val="20"/>
                <w:lang w:val="ro-RO"/>
              </w:rPr>
              <w:t>Sub.9</w:t>
            </w:r>
          </w:p>
          <w:p w14:paraId="60D347F5" w14:textId="08037FA8" w:rsidR="005B79A2" w:rsidRPr="009C3827" w:rsidRDefault="005B79A2" w:rsidP="005B79A2">
            <w:pPr>
              <w:rPr>
                <w:sz w:val="20"/>
                <w:szCs w:val="20"/>
                <w:lang w:val="ro-RO"/>
              </w:rPr>
            </w:pPr>
            <w:r w:rsidRPr="009C3827">
              <w:rPr>
                <w:sz w:val="20"/>
                <w:szCs w:val="20"/>
                <w:lang w:val="ro-RO"/>
              </w:rPr>
              <w:t>pct.42</w:t>
            </w:r>
          </w:p>
        </w:tc>
        <w:tc>
          <w:tcPr>
            <w:tcW w:w="1701" w:type="dxa"/>
          </w:tcPr>
          <w:p w14:paraId="01309D3B" w14:textId="77777777" w:rsidR="005B79A2" w:rsidRPr="009C3827" w:rsidRDefault="005B79A2" w:rsidP="005B79A2">
            <w:pPr>
              <w:ind w:right="-105"/>
              <w:rPr>
                <w:sz w:val="20"/>
                <w:szCs w:val="20"/>
                <w:lang w:val="ro-RO"/>
              </w:rPr>
            </w:pPr>
            <w:r w:rsidRPr="009C3827">
              <w:rPr>
                <w:sz w:val="20"/>
                <w:szCs w:val="20"/>
                <w:lang w:val="ro-RO"/>
              </w:rPr>
              <w:t>Ministerul Energiei</w:t>
            </w:r>
          </w:p>
          <w:p w14:paraId="247C5CAB" w14:textId="72A5B23C"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tcPr>
          <w:p w14:paraId="51FBDDB8" w14:textId="5082793F" w:rsidR="005B79A2" w:rsidRPr="009C3827" w:rsidRDefault="005B79A2" w:rsidP="005B79A2">
            <w:pPr>
              <w:jc w:val="both"/>
              <w:rPr>
                <w:bCs/>
                <w:sz w:val="20"/>
                <w:szCs w:val="20"/>
                <w:lang w:val="ro-RO"/>
              </w:rPr>
            </w:pPr>
            <w:r w:rsidRPr="009C3827">
              <w:rPr>
                <w:color w:val="000000" w:themeColor="text1"/>
                <w:sz w:val="20"/>
                <w:szCs w:val="20"/>
              </w:rPr>
              <w:t>La punctul 42, după cuvintele</w:t>
            </w:r>
            <w:r w:rsidRPr="009C3827">
              <w:rPr>
                <w:iCs/>
                <w:color w:val="000000" w:themeColor="text1"/>
                <w:sz w:val="20"/>
                <w:szCs w:val="20"/>
              </w:rPr>
              <w:t xml:space="preserve"> ,,plăților pentru gazele naturale” </w:t>
            </w:r>
            <w:r w:rsidRPr="009C3827">
              <w:rPr>
                <w:color w:val="000000" w:themeColor="text1"/>
                <w:sz w:val="20"/>
                <w:szCs w:val="20"/>
              </w:rPr>
              <w:t>se completează cu textul</w:t>
            </w:r>
            <w:r w:rsidRPr="009C3827">
              <w:rPr>
                <w:iCs/>
                <w:color w:val="000000" w:themeColor="text1"/>
                <w:sz w:val="20"/>
                <w:szCs w:val="20"/>
              </w:rPr>
              <w:t xml:space="preserve"> ,,sau încheierea acordului de eșalonare a datoriilor cu furnizorul actual.</w:t>
            </w:r>
          </w:p>
        </w:tc>
        <w:tc>
          <w:tcPr>
            <w:tcW w:w="6812" w:type="dxa"/>
          </w:tcPr>
          <w:p w14:paraId="71D31C05" w14:textId="77777777" w:rsidR="005B79A2" w:rsidRPr="009C3827" w:rsidRDefault="005B79A2" w:rsidP="005B79A2">
            <w:pPr>
              <w:jc w:val="both"/>
              <w:rPr>
                <w:sz w:val="20"/>
                <w:szCs w:val="20"/>
              </w:rPr>
            </w:pPr>
            <w:r w:rsidRPr="009C3827">
              <w:rPr>
                <w:sz w:val="20"/>
                <w:szCs w:val="20"/>
              </w:rPr>
              <w:t xml:space="preserve">In acest context, Ministerul subliniază că existența datoriilor dintre consumator şi furnizor constituie un fapt constatat in baza facturilor emise şi a plăților/transferurilor efectuate, iar orice recalmații privind facturarea, constituie obiect al procedurii extrajudiciare, supus examinării de către Agenția Națională pentru Reglementare in Energetic și/sau instanța de judecată competent, in condiţiile legii. </w:t>
            </w:r>
          </w:p>
          <w:p w14:paraId="75E88015" w14:textId="281CBEDE" w:rsidR="005B79A2" w:rsidRPr="009C3827" w:rsidRDefault="005B79A2" w:rsidP="005B79A2">
            <w:pPr>
              <w:jc w:val="both"/>
              <w:rPr>
                <w:sz w:val="20"/>
                <w:szCs w:val="20"/>
              </w:rPr>
            </w:pPr>
            <w:r w:rsidRPr="009C3827">
              <w:rPr>
                <w:sz w:val="20"/>
                <w:szCs w:val="20"/>
              </w:rPr>
              <w:t xml:space="preserve">Totodată, proiectul nu reglementează suficient mecanismul de eşalonare a datoriilor, deşi acesta este indicat ca temei reglementat al furnizorului de refuz a încheierii contractului. In acest sens, se propune completarea pct. 39 şi pct. 42 cu prevederi care să asigure cumulativ: </w:t>
            </w:r>
          </w:p>
          <w:p w14:paraId="0BDB1375" w14:textId="77777777" w:rsidR="005B79A2" w:rsidRPr="009C3827" w:rsidRDefault="005B79A2" w:rsidP="005B79A2">
            <w:pPr>
              <w:jc w:val="both"/>
              <w:rPr>
                <w:i/>
                <w:sz w:val="20"/>
                <w:szCs w:val="20"/>
              </w:rPr>
            </w:pPr>
            <w:r w:rsidRPr="009C3827">
              <w:rPr>
                <w:sz w:val="20"/>
                <w:szCs w:val="20"/>
              </w:rPr>
              <w:t xml:space="preserve">- reglementarea obligației furnizorului actual de a examina şi de a semna un acord de eşalonare a plăților, in cazul in care acesta este solicitat de consumator cu stabilirea </w:t>
            </w:r>
            <w:r w:rsidRPr="009C3827">
              <w:rPr>
                <w:i/>
                <w:sz w:val="20"/>
                <w:szCs w:val="20"/>
              </w:rPr>
              <w:t>competențelor ANRE de intervenţie şi aprobare final a Acordului de eşalonare;</w:t>
            </w:r>
          </w:p>
          <w:p w14:paraId="049B031E" w14:textId="74D433FB" w:rsidR="005B79A2" w:rsidRPr="009C3827" w:rsidRDefault="005B79A2" w:rsidP="005B79A2">
            <w:pPr>
              <w:jc w:val="both"/>
              <w:rPr>
                <w:sz w:val="20"/>
                <w:szCs w:val="20"/>
              </w:rPr>
            </w:pPr>
            <w:r w:rsidRPr="009C3827">
              <w:rPr>
                <w:sz w:val="20"/>
                <w:szCs w:val="20"/>
              </w:rPr>
              <w:t xml:space="preserve">dreptul noului furnizor sesizat de către consumator in vederea incheierii contractului de furnizare a gazelor naturale, de a fi informat, in mod detaliat şi documentat, </w:t>
            </w:r>
            <w:r w:rsidRPr="009C3827">
              <w:rPr>
                <w:i/>
                <w:sz w:val="20"/>
                <w:szCs w:val="20"/>
              </w:rPr>
              <w:t>asupra cuantumului, perioadei şi originii datoriilor dintre consumator şi funizorul actual</w:t>
            </w:r>
            <w:r w:rsidRPr="009C3827">
              <w:rPr>
                <w:sz w:val="20"/>
                <w:szCs w:val="20"/>
              </w:rPr>
              <w:t>;</w:t>
            </w:r>
          </w:p>
          <w:p w14:paraId="4CF8E3D3" w14:textId="77777777" w:rsidR="005B79A2" w:rsidRPr="009C3827" w:rsidRDefault="005B79A2" w:rsidP="005B79A2">
            <w:pPr>
              <w:jc w:val="both"/>
              <w:rPr>
                <w:sz w:val="20"/>
                <w:szCs w:val="20"/>
              </w:rPr>
            </w:pPr>
            <w:r w:rsidRPr="009C3827">
              <w:rPr>
                <w:sz w:val="20"/>
                <w:szCs w:val="20"/>
              </w:rPr>
              <w:lastRenderedPageBreak/>
              <w:t xml:space="preserve">- acordarea unui termen rezonabil plafonat consumatorului pentru solicitarea eșalonării plăților către furnizorul actual; </w:t>
            </w:r>
          </w:p>
          <w:p w14:paraId="4675AE44" w14:textId="31D097FA" w:rsidR="005B79A2" w:rsidRPr="009C3827" w:rsidRDefault="005B79A2" w:rsidP="005B79A2">
            <w:pPr>
              <w:jc w:val="both"/>
              <w:rPr>
                <w:sz w:val="20"/>
                <w:szCs w:val="20"/>
              </w:rPr>
            </w:pPr>
          </w:p>
        </w:tc>
        <w:tc>
          <w:tcPr>
            <w:tcW w:w="3544" w:type="dxa"/>
          </w:tcPr>
          <w:p w14:paraId="0EC227C9" w14:textId="553E6491" w:rsidR="005B79A2" w:rsidRPr="009C3827" w:rsidRDefault="005B79A2" w:rsidP="005B79A2">
            <w:pPr>
              <w:jc w:val="both"/>
              <w:rPr>
                <w:i/>
                <w:sz w:val="20"/>
                <w:szCs w:val="20"/>
                <w:lang w:val="ro-RO"/>
              </w:rPr>
            </w:pPr>
            <w:r w:rsidRPr="009C3827">
              <w:rPr>
                <w:b/>
                <w:sz w:val="20"/>
                <w:szCs w:val="20"/>
                <w:lang w:val="ro-RO"/>
              </w:rPr>
              <w:lastRenderedPageBreak/>
              <w:t xml:space="preserve">Nu se acceptă. </w:t>
            </w:r>
            <w:r w:rsidRPr="009C3827">
              <w:rPr>
                <w:sz w:val="20"/>
                <w:szCs w:val="20"/>
                <w:lang w:val="ro-RO"/>
              </w:rPr>
              <w:t xml:space="preserve">ANRE nu intervine în relațiile contractuale dintre părți și nu aprobă acorduri de eșalonare a datoriilor dintre consumator și furnizor. </w:t>
            </w:r>
            <w:bookmarkStart w:id="0" w:name="Articolul_21."/>
            <w:r w:rsidRPr="009C3827">
              <w:rPr>
                <w:sz w:val="20"/>
                <w:szCs w:val="20"/>
                <w:lang w:val="ro-RO"/>
              </w:rPr>
              <w:t xml:space="preserve">Conform art. 21 </w:t>
            </w:r>
            <w:bookmarkEnd w:id="0"/>
            <w:r w:rsidRPr="009C3827">
              <w:rPr>
                <w:sz w:val="20"/>
                <w:szCs w:val="20"/>
                <w:lang w:val="ro-RO"/>
              </w:rPr>
              <w:t>alin. (2) lit. c) din Legea nr. 1</w:t>
            </w:r>
            <w:r w:rsidR="00B7343F" w:rsidRPr="009C3827">
              <w:rPr>
                <w:sz w:val="20"/>
                <w:szCs w:val="20"/>
                <w:lang w:val="ro-RO"/>
              </w:rPr>
              <w:t>74</w:t>
            </w:r>
            <w:r w:rsidRPr="009C3827">
              <w:rPr>
                <w:sz w:val="20"/>
                <w:szCs w:val="20"/>
                <w:lang w:val="ro-RO"/>
              </w:rPr>
              <w:t>/201</w:t>
            </w:r>
            <w:r w:rsidR="00B7343F" w:rsidRPr="009C3827">
              <w:rPr>
                <w:sz w:val="20"/>
                <w:szCs w:val="20"/>
                <w:lang w:val="ro-RO"/>
              </w:rPr>
              <w:t>7</w:t>
            </w:r>
            <w:r w:rsidRPr="009C3827">
              <w:rPr>
                <w:sz w:val="20"/>
                <w:szCs w:val="20"/>
                <w:lang w:val="ro-RO"/>
              </w:rPr>
              <w:t>, ,,</w:t>
            </w:r>
            <w:r w:rsidRPr="009C3827">
              <w:rPr>
                <w:i/>
                <w:sz w:val="20"/>
                <w:szCs w:val="20"/>
                <w:lang w:val="ro-RO"/>
              </w:rPr>
              <w:t xml:space="preserve">Organele centrale de specialitate, alte </w:t>
            </w:r>
            <w:r w:rsidR="006B0BB8" w:rsidRPr="009C3827">
              <w:rPr>
                <w:i/>
                <w:sz w:val="20"/>
                <w:szCs w:val="20"/>
                <w:lang w:val="ro-RO"/>
              </w:rPr>
              <w:t>autorități</w:t>
            </w:r>
            <w:r w:rsidRPr="009C3827">
              <w:rPr>
                <w:i/>
                <w:sz w:val="20"/>
                <w:szCs w:val="20"/>
                <w:lang w:val="ro-RO"/>
              </w:rPr>
              <w:t xml:space="preserve"> ale </w:t>
            </w:r>
            <w:r w:rsidR="006B0BB8" w:rsidRPr="009C3827">
              <w:rPr>
                <w:i/>
                <w:sz w:val="20"/>
                <w:szCs w:val="20"/>
                <w:lang w:val="ro-RO"/>
              </w:rPr>
              <w:t xml:space="preserve">administrației </w:t>
            </w:r>
            <w:r w:rsidRPr="009C3827">
              <w:rPr>
                <w:i/>
                <w:sz w:val="20"/>
                <w:szCs w:val="20"/>
                <w:lang w:val="ro-RO"/>
              </w:rPr>
              <w:t xml:space="preserve"> publice centrale, </w:t>
            </w:r>
            <w:r w:rsidR="006B0BB8" w:rsidRPr="009C3827">
              <w:rPr>
                <w:i/>
                <w:sz w:val="20"/>
                <w:szCs w:val="20"/>
                <w:lang w:val="ro-RO"/>
              </w:rPr>
              <w:t>autoritățile</w:t>
            </w:r>
            <w:r w:rsidRPr="009C3827">
              <w:rPr>
                <w:i/>
                <w:sz w:val="20"/>
                <w:szCs w:val="20"/>
                <w:lang w:val="ro-RO"/>
              </w:rPr>
              <w:t xml:space="preserve"> de reglementare nu au dreptul să se implice în </w:t>
            </w:r>
            <w:r w:rsidR="006B0BB8" w:rsidRPr="009C3827">
              <w:rPr>
                <w:i/>
                <w:sz w:val="20"/>
                <w:szCs w:val="20"/>
                <w:lang w:val="ro-RO"/>
              </w:rPr>
              <w:t>relațiile</w:t>
            </w:r>
            <w:r w:rsidRPr="009C3827">
              <w:rPr>
                <w:i/>
                <w:sz w:val="20"/>
                <w:szCs w:val="20"/>
                <w:lang w:val="ro-RO"/>
              </w:rPr>
              <w:t xml:space="preserve"> contractuale dintre întreprinderile energetice şi consumatori, utilizatorii de sistem, cu </w:t>
            </w:r>
            <w:r w:rsidR="006B0BB8" w:rsidRPr="009C3827">
              <w:rPr>
                <w:i/>
                <w:sz w:val="20"/>
                <w:szCs w:val="20"/>
                <w:lang w:val="ro-RO"/>
              </w:rPr>
              <w:t>excepțiile</w:t>
            </w:r>
            <w:r w:rsidRPr="009C3827">
              <w:rPr>
                <w:i/>
                <w:sz w:val="20"/>
                <w:szCs w:val="20"/>
                <w:lang w:val="ro-RO"/>
              </w:rPr>
              <w:t xml:space="preserve"> stabilite în lege</w:t>
            </w:r>
            <w:r w:rsidR="00B7343F" w:rsidRPr="009C3827">
              <w:rPr>
                <w:i/>
                <w:sz w:val="20"/>
                <w:szCs w:val="20"/>
                <w:lang w:val="ro-RO"/>
              </w:rPr>
              <w:t>.</w:t>
            </w:r>
            <w:r w:rsidRPr="009C3827">
              <w:rPr>
                <w:i/>
                <w:sz w:val="20"/>
                <w:szCs w:val="20"/>
                <w:lang w:val="ro-RO"/>
              </w:rPr>
              <w:t>”</w:t>
            </w:r>
          </w:p>
          <w:p w14:paraId="6F4CA5E2" w14:textId="77777777" w:rsidR="005B79A2" w:rsidRPr="009C3827" w:rsidRDefault="005B79A2" w:rsidP="005B79A2">
            <w:pPr>
              <w:jc w:val="both"/>
              <w:rPr>
                <w:sz w:val="20"/>
                <w:szCs w:val="20"/>
                <w:lang w:val="ro-RO"/>
              </w:rPr>
            </w:pPr>
            <w:r w:rsidRPr="009C3827">
              <w:rPr>
                <w:sz w:val="20"/>
                <w:szCs w:val="20"/>
                <w:lang w:val="ro-RO"/>
              </w:rPr>
              <w:t>Sarcina demonstrării existenței acordului de eșalonare este pusă pe consumator. Furnizorul are dreptul să solicite acordul de eșalonare și să clarifice detaliile necesare.</w:t>
            </w:r>
          </w:p>
          <w:p w14:paraId="2BAB390D" w14:textId="2A0541A6" w:rsidR="005B79A2" w:rsidRPr="009C3827" w:rsidRDefault="005B79A2" w:rsidP="005B79A2">
            <w:pPr>
              <w:jc w:val="both"/>
              <w:rPr>
                <w:sz w:val="20"/>
                <w:szCs w:val="20"/>
                <w:lang w:val="ro-RO"/>
              </w:rPr>
            </w:pPr>
            <w:r w:rsidRPr="009C3827">
              <w:rPr>
                <w:sz w:val="20"/>
                <w:szCs w:val="20"/>
                <w:lang w:val="ro-RO"/>
              </w:rPr>
              <w:lastRenderedPageBreak/>
              <w:t>Fără existența unui acord de eșalonare semnat de ambele părți, consumatorul nu poate solicita încheierea unui contract cu furnizorul nou.</w:t>
            </w:r>
          </w:p>
        </w:tc>
      </w:tr>
      <w:tr w:rsidR="005B79A2" w:rsidRPr="009C3827" w14:paraId="1AE85A6A" w14:textId="77777777" w:rsidTr="002F6029">
        <w:trPr>
          <w:trHeight w:val="704"/>
        </w:trPr>
        <w:tc>
          <w:tcPr>
            <w:tcW w:w="993" w:type="dxa"/>
            <w:tcBorders>
              <w:bottom w:val="single" w:sz="4" w:space="0" w:color="auto"/>
            </w:tcBorders>
          </w:tcPr>
          <w:p w14:paraId="4A7A23AA" w14:textId="77777777" w:rsidR="005B79A2" w:rsidRPr="009C3827" w:rsidRDefault="005B79A2" w:rsidP="005B79A2">
            <w:pPr>
              <w:rPr>
                <w:sz w:val="20"/>
                <w:szCs w:val="20"/>
                <w:lang w:val="ro-RO"/>
              </w:rPr>
            </w:pPr>
            <w:r w:rsidRPr="009C3827">
              <w:rPr>
                <w:sz w:val="20"/>
                <w:szCs w:val="20"/>
                <w:lang w:val="ro-RO"/>
              </w:rPr>
              <w:lastRenderedPageBreak/>
              <w:t>Sbp.10</w:t>
            </w:r>
          </w:p>
          <w:p w14:paraId="245716E9" w14:textId="738C3DE2" w:rsidR="005B79A2" w:rsidRPr="009C3827" w:rsidRDefault="005B79A2" w:rsidP="005B79A2">
            <w:pPr>
              <w:rPr>
                <w:sz w:val="20"/>
                <w:szCs w:val="20"/>
                <w:lang w:val="ro-RO"/>
              </w:rPr>
            </w:pPr>
            <w:r w:rsidRPr="009C3827">
              <w:rPr>
                <w:sz w:val="20"/>
                <w:szCs w:val="20"/>
                <w:lang w:val="ro-RO"/>
              </w:rPr>
              <w:t>pct.53</w:t>
            </w:r>
          </w:p>
        </w:tc>
        <w:tc>
          <w:tcPr>
            <w:tcW w:w="1701" w:type="dxa"/>
          </w:tcPr>
          <w:p w14:paraId="7E4621E8" w14:textId="77777777" w:rsidR="005B79A2" w:rsidRPr="009C3827" w:rsidRDefault="005B79A2" w:rsidP="005B79A2">
            <w:pPr>
              <w:ind w:right="-105"/>
              <w:rPr>
                <w:sz w:val="20"/>
                <w:szCs w:val="20"/>
                <w:lang w:val="ro-RO"/>
              </w:rPr>
            </w:pPr>
            <w:r w:rsidRPr="009C3827">
              <w:rPr>
                <w:sz w:val="20"/>
                <w:szCs w:val="20"/>
                <w:lang w:val="ro-RO"/>
              </w:rPr>
              <w:t>Ministerul Energiei</w:t>
            </w:r>
          </w:p>
          <w:p w14:paraId="3C16AE7A" w14:textId="1D1361B8"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vMerge w:val="restart"/>
          </w:tcPr>
          <w:p w14:paraId="4D306340" w14:textId="7C7A7F84" w:rsidR="005B79A2" w:rsidRPr="009C3827" w:rsidRDefault="005B79A2" w:rsidP="00530CF2">
            <w:pPr>
              <w:jc w:val="both"/>
              <w:rPr>
                <w:bCs/>
                <w:sz w:val="20"/>
                <w:szCs w:val="20"/>
                <w:lang w:val="ro-RO"/>
              </w:rPr>
            </w:pPr>
            <w:r w:rsidRPr="009C3827">
              <w:rPr>
                <w:iCs/>
                <w:color w:val="000000" w:themeColor="text1"/>
                <w:sz w:val="20"/>
                <w:szCs w:val="20"/>
                <w:lang w:val="ro-RO"/>
              </w:rPr>
              <w:t>53. Consumatorul noncasnic este în drept să solicite modificarea volumelor lunare sau trimestriale de gaze naturale contractate, indicate în contractul de furnizare a gazelor naturale cu 15 zile înainte de perioada pentru care se solicită modificarea, depunând în acest sens o solicitare în scris furnizorului, dacă contractul nu prevede altfel. Furnizorul este obligat să răspundă, în scris, la solicitare în timp de 10 zile din momentul înregistrării solicitării respective.</w:t>
            </w:r>
          </w:p>
        </w:tc>
        <w:tc>
          <w:tcPr>
            <w:tcW w:w="6812" w:type="dxa"/>
          </w:tcPr>
          <w:p w14:paraId="545C5B6D" w14:textId="2F009A59" w:rsidR="005B79A2" w:rsidRPr="009C3827" w:rsidRDefault="005B79A2" w:rsidP="005B79A2">
            <w:pPr>
              <w:jc w:val="both"/>
              <w:rPr>
                <w:sz w:val="20"/>
                <w:szCs w:val="20"/>
              </w:rPr>
            </w:pPr>
            <w:r w:rsidRPr="009C3827">
              <w:rPr>
                <w:sz w:val="20"/>
                <w:szCs w:val="20"/>
              </w:rPr>
              <w:t xml:space="preserve">„pct. 53" permite modificarea volumelor contractate cu un termen de preaviz de 15 zile calendaristice, fâră a corela această posibilitate cu impactul asupra echilibrării şi planificării achizitiilor de gaze de către furnizor. Ministerul subliniază că, in practică, furnizorii işi planifică achizițiile de gaze naturale in baza volumelor contractate, iar modificările tardive de consum, cu incălcarea termenelor reglementate pot genera costuri suplimentare semnificative, atât in lantul contractual de achizitie a gazelor naturale cat şi a celor logistice care includ: rezervările de capacităli, echilibrare etc. Totodată, se constată că, in cazul consumatorilor mari cu profil variabil, inclusiv CET-urile, in special in perioadele de schimbare bruscă a temperaturilor, volumele de consum pot varia semnificativ intr-un perametru de consum scurt (1-2 zile), iar depăşirea termenului de notificare sau modificările neprevăzute ale volumelor impactează major costurile de furnizare. Astfel, se </w:t>
            </w:r>
            <w:r w:rsidRPr="009C3827">
              <w:rPr>
                <w:b/>
                <w:i/>
                <w:sz w:val="20"/>
                <w:szCs w:val="20"/>
              </w:rPr>
              <w:t>propune revizuirea „pct.53 ",</w:t>
            </w:r>
            <w:r w:rsidRPr="009C3827">
              <w:rPr>
                <w:sz w:val="20"/>
                <w:szCs w:val="20"/>
              </w:rPr>
              <w:t xml:space="preserve"> in corelare Cu principiul flexibilității contractuale şi al asigurării securității aprovizionării, consumatorul are dreptul de a solicita modificarea volumelor contractate in functie de condițiile pieței, cu respectarea termenului de preaviz reglementat. În acest caz furnizorul poate refuza motivat o astfel de solicitare, consumatorul fiind obligat să acopere costurile suportate de furnizor pentru gestionarea deficitului sau excedentului de consum, inclusiv costurile de echilibrare, in limitele plafonului maxim stabilit de ANRE şi corelat Cu volumul modificat, pentru asigurarea proporționalitălii şi predictibilității obligațiilor financiare.</w:t>
            </w:r>
          </w:p>
        </w:tc>
        <w:tc>
          <w:tcPr>
            <w:tcW w:w="3544" w:type="dxa"/>
          </w:tcPr>
          <w:p w14:paraId="5025E7A6" w14:textId="2CC0A1B5" w:rsidR="005B79A2" w:rsidRPr="009C3827" w:rsidRDefault="005B79A2" w:rsidP="005B79A2">
            <w:pPr>
              <w:jc w:val="both"/>
              <w:rPr>
                <w:sz w:val="20"/>
                <w:szCs w:val="20"/>
                <w:lang w:val="ro-RO"/>
              </w:rPr>
            </w:pPr>
            <w:r w:rsidRPr="009C3827">
              <w:rPr>
                <w:b/>
                <w:sz w:val="20"/>
                <w:szCs w:val="20"/>
                <w:lang w:val="ro-RO"/>
              </w:rPr>
              <w:t xml:space="preserve">Se acceptă parțial, </w:t>
            </w:r>
            <w:r w:rsidRPr="009C3827">
              <w:rPr>
                <w:sz w:val="20"/>
                <w:szCs w:val="20"/>
                <w:lang w:val="ro-RO"/>
              </w:rPr>
              <w:t>cu modificarea termenului de la 15 la 20 de zile calendaristice (a se vedea propunerea SRL ERU Aurora”.</w:t>
            </w:r>
          </w:p>
          <w:p w14:paraId="5BCAD03B" w14:textId="2944B434" w:rsidR="005B79A2" w:rsidRPr="009C3827" w:rsidRDefault="005B79A2" w:rsidP="005B79A2">
            <w:pPr>
              <w:jc w:val="both"/>
              <w:rPr>
                <w:sz w:val="20"/>
                <w:szCs w:val="20"/>
                <w:lang w:val="ro-RO"/>
              </w:rPr>
            </w:pPr>
            <w:r w:rsidRPr="009C3827">
              <w:rPr>
                <w:sz w:val="20"/>
                <w:szCs w:val="20"/>
                <w:lang w:val="ro-RO"/>
              </w:rPr>
              <w:t>Propunerea de reducere a termenului este urmare a petițiilor consumatorii mari de gaze naturale, inclusiv CET, la care valoarea consumului este dependentă de temperatura aerului exterior. La fel, modificările prevăd ca părțile, prin contract să poată stabili alte termene de modificare a volumelor ex. în funcție de genul de activitate al întreprinderilor.</w:t>
            </w:r>
          </w:p>
          <w:p w14:paraId="762C41E1" w14:textId="5F9D5E42" w:rsidR="005B79A2" w:rsidRPr="009C3827" w:rsidRDefault="005B79A2" w:rsidP="005B79A2">
            <w:pPr>
              <w:jc w:val="both"/>
              <w:rPr>
                <w:b/>
                <w:sz w:val="20"/>
                <w:szCs w:val="20"/>
                <w:lang w:val="ro-RO"/>
              </w:rPr>
            </w:pPr>
          </w:p>
        </w:tc>
      </w:tr>
      <w:tr w:rsidR="005B79A2" w:rsidRPr="009C3827" w14:paraId="40332240" w14:textId="77777777" w:rsidTr="002F6029">
        <w:trPr>
          <w:trHeight w:val="704"/>
        </w:trPr>
        <w:tc>
          <w:tcPr>
            <w:tcW w:w="993" w:type="dxa"/>
            <w:tcBorders>
              <w:top w:val="single" w:sz="4" w:space="0" w:color="auto"/>
            </w:tcBorders>
          </w:tcPr>
          <w:p w14:paraId="374A48EB" w14:textId="77777777" w:rsidR="005B79A2" w:rsidRPr="009C3827" w:rsidRDefault="005B79A2" w:rsidP="005B79A2">
            <w:pPr>
              <w:rPr>
                <w:sz w:val="20"/>
                <w:szCs w:val="20"/>
                <w:lang w:val="ro-RO"/>
              </w:rPr>
            </w:pPr>
          </w:p>
        </w:tc>
        <w:tc>
          <w:tcPr>
            <w:tcW w:w="1701" w:type="dxa"/>
          </w:tcPr>
          <w:p w14:paraId="1639517F" w14:textId="691F2855" w:rsidR="005B79A2" w:rsidRPr="009C3827" w:rsidRDefault="005B79A2" w:rsidP="005B79A2">
            <w:pPr>
              <w:ind w:right="-105"/>
              <w:rPr>
                <w:sz w:val="20"/>
                <w:szCs w:val="20"/>
                <w:lang w:val="ro-RO"/>
              </w:rPr>
            </w:pPr>
            <w:r w:rsidRPr="009C3827">
              <w:rPr>
                <w:sz w:val="20"/>
                <w:szCs w:val="20"/>
                <w:lang w:val="ro-RO"/>
              </w:rPr>
              <w:t>SRL Navitas Energy</w:t>
            </w:r>
          </w:p>
          <w:p w14:paraId="37DC23C8" w14:textId="2FF834FA" w:rsidR="005B79A2" w:rsidRPr="009C3827" w:rsidRDefault="005B79A2" w:rsidP="005B79A2">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tcPr>
          <w:p w14:paraId="13558347" w14:textId="77777777" w:rsidR="005B79A2" w:rsidRPr="009C3827" w:rsidRDefault="005B79A2" w:rsidP="005B79A2">
            <w:pPr>
              <w:jc w:val="both"/>
              <w:rPr>
                <w:iCs/>
                <w:color w:val="000000" w:themeColor="text1"/>
                <w:sz w:val="20"/>
                <w:szCs w:val="20"/>
                <w:lang w:val="ro-RO"/>
              </w:rPr>
            </w:pPr>
          </w:p>
        </w:tc>
        <w:tc>
          <w:tcPr>
            <w:tcW w:w="6812" w:type="dxa"/>
          </w:tcPr>
          <w:p w14:paraId="60152B5E" w14:textId="77777777" w:rsidR="005B79A2" w:rsidRPr="009C3827" w:rsidRDefault="005B79A2" w:rsidP="005B79A2">
            <w:pPr>
              <w:jc w:val="both"/>
              <w:rPr>
                <w:sz w:val="20"/>
                <w:szCs w:val="20"/>
              </w:rPr>
            </w:pPr>
            <w:r w:rsidRPr="009C3827">
              <w:rPr>
                <w:sz w:val="20"/>
                <w:szCs w:val="20"/>
              </w:rPr>
              <w:t>Considerăm necesară păstrarea generală a conținutului punctului 53, cu mici ajustări cu completarea următoarelor:</w:t>
            </w:r>
          </w:p>
          <w:p w14:paraId="272D991B" w14:textId="77777777" w:rsidR="005B79A2" w:rsidRPr="009C3827" w:rsidRDefault="005B79A2" w:rsidP="005B79A2">
            <w:pPr>
              <w:jc w:val="both"/>
              <w:rPr>
                <w:i/>
                <w:sz w:val="20"/>
                <w:szCs w:val="20"/>
              </w:rPr>
            </w:pPr>
            <w:r w:rsidRPr="009C3827">
              <w:rPr>
                <w:i/>
                <w:sz w:val="20"/>
                <w:szCs w:val="20"/>
              </w:rPr>
              <w:t>,,</w:t>
            </w:r>
            <w:r w:rsidRPr="009C3827">
              <w:rPr>
                <w:sz w:val="20"/>
                <w:szCs w:val="20"/>
              </w:rPr>
              <w:t xml:space="preserve">Consumatorul noncasnic este în drept să solicite modificarea volumelor lunare sau trimestriale de gaze naturale contractate, indicate în contractul de furnizare a gazelor naturale cu 31 zile calendaristice înainte de perioada pentru care se solicită modificarea, depunând în acest sens o solicitare în scris furnizorului, dacă contractul nu prevede altfel. Furnizorul este obligat să răspundă, în scris, la solicitare în timp de 10 zile calendaristice din momentul înregistrării solicitării respective. </w:t>
            </w:r>
            <w:r w:rsidRPr="009C3827">
              <w:rPr>
                <w:i/>
                <w:sz w:val="20"/>
                <w:szCs w:val="20"/>
              </w:rPr>
              <w:t>Furnizorul este obligat să examineze și să răspundă motivat, în scris, la solicitare, fără obligația acceptării automate.</w:t>
            </w:r>
          </w:p>
          <w:p w14:paraId="1B576020" w14:textId="77777777" w:rsidR="005B79A2" w:rsidRPr="009C3827" w:rsidRDefault="005B79A2" w:rsidP="005B79A2">
            <w:pPr>
              <w:jc w:val="both"/>
              <w:rPr>
                <w:sz w:val="20"/>
                <w:szCs w:val="20"/>
              </w:rPr>
            </w:pPr>
            <w:r w:rsidRPr="009C3827">
              <w:rPr>
                <w:sz w:val="20"/>
                <w:szCs w:val="20"/>
              </w:rPr>
              <w:t>Costurile suplimentare generate de modificarea volumelor contractate se suportă de către consumatorul noncasnic, conform condițiilor contractuale, inclusiv cele aferente dezechilibrelor sau ajustărilor comerciale survenite.</w:t>
            </w:r>
          </w:p>
          <w:p w14:paraId="020F71C3" w14:textId="77777777" w:rsidR="005B79A2" w:rsidRPr="009C3827" w:rsidRDefault="005B79A2" w:rsidP="005B79A2">
            <w:pPr>
              <w:jc w:val="both"/>
              <w:rPr>
                <w:b/>
                <w:sz w:val="20"/>
                <w:szCs w:val="20"/>
              </w:rPr>
            </w:pPr>
            <w:r w:rsidRPr="009C3827">
              <w:rPr>
                <w:b/>
                <w:sz w:val="20"/>
                <w:szCs w:val="20"/>
              </w:rPr>
              <w:t xml:space="preserve">Argumentarea: </w:t>
            </w:r>
          </w:p>
          <w:p w14:paraId="529A098B" w14:textId="258BF9EB" w:rsidR="005B79A2" w:rsidRPr="009C3827" w:rsidRDefault="005B79A2" w:rsidP="005B79A2">
            <w:pPr>
              <w:jc w:val="both"/>
              <w:rPr>
                <w:sz w:val="20"/>
                <w:szCs w:val="20"/>
              </w:rPr>
            </w:pPr>
            <w:r w:rsidRPr="009C3827">
              <w:rPr>
                <w:sz w:val="20"/>
                <w:szCs w:val="20"/>
              </w:rPr>
              <w:t xml:space="preserve">Având în vedere faptul că un Furnizor î-și planifică necesarul de consum și respectiv participă în licitații anuale, trimestriale, lunare de rezervare de capacitate ce au loc prin intermediul platformei RBP. Licitațiile lunare de rezervare de capacitate au loc în a treia zi de luni din lună, respectiv Furnizorul va fi pus în fața situației că nu va deține capacitate suficientă pentru a importa gazul. Subiectul dat </w:t>
            </w:r>
            <w:r w:rsidRPr="009C3827">
              <w:rPr>
                <w:sz w:val="20"/>
                <w:szCs w:val="20"/>
              </w:rPr>
              <w:lastRenderedPageBreak/>
              <w:t>fiind actual din cauza că R. Moldova nu deține resurse proprii de gaz sau depozite în interiorul țării, adițional practica arată că și utilizarea platformelor BRM din cauza lichidității scazute nu poate soluționa problema.</w:t>
            </w:r>
            <w:r w:rsidRPr="009C3827">
              <w:rPr>
                <w:sz w:val="20"/>
                <w:szCs w:val="20"/>
              </w:rPr>
              <w:br/>
              <w:t>Acceptarea solicitării de modificare a volumelor este condiționată de posibilitățile comerciale și operaționale ale furnizorului, inclusiv de portofoliul de achiziție, capacitățile rezervate și obligațiile asumate pe pieța de gaze naturale. Prevederea actuală propusă de ANRE creează incertitudine juridică privind obligația de acceptare de către furnizor, nu asigură o distribuție echitabilă a costurilor și responsabilităților.</w:t>
            </w:r>
          </w:p>
        </w:tc>
        <w:tc>
          <w:tcPr>
            <w:tcW w:w="3544" w:type="dxa"/>
          </w:tcPr>
          <w:p w14:paraId="05FF6912" w14:textId="77777777" w:rsidR="005B79A2" w:rsidRPr="009C3827" w:rsidRDefault="005B79A2" w:rsidP="005B79A2">
            <w:pPr>
              <w:jc w:val="both"/>
              <w:rPr>
                <w:b/>
                <w:sz w:val="20"/>
                <w:szCs w:val="20"/>
                <w:lang w:val="ro-RO"/>
              </w:rPr>
            </w:pPr>
            <w:r w:rsidRPr="009C3827">
              <w:rPr>
                <w:b/>
                <w:sz w:val="20"/>
                <w:szCs w:val="20"/>
                <w:lang w:val="ro-RO"/>
              </w:rPr>
              <w:lastRenderedPageBreak/>
              <w:t xml:space="preserve">Nu se acceptă </w:t>
            </w:r>
            <w:r w:rsidRPr="009C3827">
              <w:rPr>
                <w:sz w:val="20"/>
                <w:szCs w:val="20"/>
                <w:lang w:val="ro-RO"/>
              </w:rPr>
              <w:t>de majorat termenul.</w:t>
            </w:r>
            <w:r w:rsidRPr="009C3827">
              <w:rPr>
                <w:b/>
                <w:sz w:val="20"/>
                <w:szCs w:val="20"/>
                <w:lang w:val="ro-RO"/>
              </w:rPr>
              <w:t xml:space="preserve"> </w:t>
            </w:r>
          </w:p>
          <w:p w14:paraId="326E809A" w14:textId="77777777" w:rsidR="005B79A2" w:rsidRPr="009C3827" w:rsidRDefault="005B79A2" w:rsidP="005B79A2">
            <w:pPr>
              <w:jc w:val="both"/>
              <w:rPr>
                <w:b/>
                <w:sz w:val="20"/>
                <w:szCs w:val="20"/>
                <w:lang w:val="ro-RO"/>
              </w:rPr>
            </w:pPr>
          </w:p>
          <w:p w14:paraId="54485C1A" w14:textId="77777777" w:rsidR="005B79A2" w:rsidRPr="009C3827" w:rsidRDefault="005B79A2" w:rsidP="005B79A2">
            <w:pPr>
              <w:jc w:val="both"/>
              <w:rPr>
                <w:b/>
                <w:sz w:val="20"/>
                <w:szCs w:val="20"/>
                <w:lang w:val="ro-RO"/>
              </w:rPr>
            </w:pPr>
          </w:p>
          <w:p w14:paraId="77022836" w14:textId="77777777" w:rsidR="005B79A2" w:rsidRPr="009C3827" w:rsidRDefault="005B79A2" w:rsidP="005B79A2">
            <w:pPr>
              <w:jc w:val="both"/>
              <w:rPr>
                <w:b/>
                <w:sz w:val="20"/>
                <w:szCs w:val="20"/>
                <w:lang w:val="ro-RO"/>
              </w:rPr>
            </w:pPr>
          </w:p>
          <w:p w14:paraId="34CD8962" w14:textId="77777777" w:rsidR="005B79A2" w:rsidRPr="009C3827" w:rsidRDefault="005B79A2" w:rsidP="005B79A2">
            <w:pPr>
              <w:jc w:val="both"/>
              <w:rPr>
                <w:sz w:val="20"/>
                <w:szCs w:val="20"/>
                <w:lang w:val="ro-RO"/>
              </w:rPr>
            </w:pPr>
            <w:r w:rsidRPr="009C3827">
              <w:rPr>
                <w:b/>
                <w:sz w:val="20"/>
                <w:szCs w:val="20"/>
                <w:lang w:val="ro-RO"/>
              </w:rPr>
              <w:t xml:space="preserve">Se acceptă parțial. </w:t>
            </w:r>
            <w:r w:rsidRPr="009C3827">
              <w:rPr>
                <w:sz w:val="20"/>
                <w:szCs w:val="20"/>
                <w:lang w:val="ro-RO"/>
              </w:rPr>
              <w:t xml:space="preserve">Ultima propoziție se completează cu </w:t>
            </w:r>
            <w:r w:rsidR="006B0BB8" w:rsidRPr="009C3827">
              <w:rPr>
                <w:sz w:val="20"/>
                <w:szCs w:val="20"/>
                <w:lang w:val="ro-RO"/>
              </w:rPr>
              <w:t>cuvântul</w:t>
            </w:r>
            <w:r w:rsidRPr="009C3827">
              <w:rPr>
                <w:sz w:val="20"/>
                <w:szCs w:val="20"/>
                <w:lang w:val="ro-RO"/>
              </w:rPr>
              <w:t xml:space="preserve"> ,,</w:t>
            </w:r>
            <w:r w:rsidRPr="009C3827">
              <w:rPr>
                <w:i/>
                <w:sz w:val="20"/>
                <w:szCs w:val="20"/>
                <w:lang w:val="ro-RO"/>
              </w:rPr>
              <w:t>motivat</w:t>
            </w:r>
            <w:r w:rsidRPr="009C3827">
              <w:rPr>
                <w:sz w:val="20"/>
                <w:szCs w:val="20"/>
                <w:lang w:val="ro-RO"/>
              </w:rPr>
              <w:t>” după textul ,,</w:t>
            </w:r>
            <w:r w:rsidRPr="009C3827">
              <w:rPr>
                <w:i/>
                <w:sz w:val="20"/>
                <w:szCs w:val="20"/>
                <w:lang w:val="ro-RO"/>
              </w:rPr>
              <w:t>în scris</w:t>
            </w:r>
            <w:r w:rsidRPr="009C3827">
              <w:rPr>
                <w:sz w:val="20"/>
                <w:szCs w:val="20"/>
                <w:lang w:val="ro-RO"/>
              </w:rPr>
              <w:t xml:space="preserve">”. În redacția actuală, regulamentul deja nu prevede obligația de acceptare tacită. </w:t>
            </w:r>
          </w:p>
          <w:p w14:paraId="7196B690" w14:textId="77777777" w:rsidR="00A77F4D" w:rsidRPr="009C3827" w:rsidRDefault="00A77F4D" w:rsidP="005B79A2">
            <w:pPr>
              <w:jc w:val="both"/>
              <w:rPr>
                <w:sz w:val="20"/>
                <w:szCs w:val="20"/>
                <w:lang w:val="ro-RO"/>
              </w:rPr>
            </w:pPr>
          </w:p>
          <w:p w14:paraId="7A6CEFA9" w14:textId="7E988876" w:rsidR="00A77F4D" w:rsidRPr="009C3827" w:rsidRDefault="00A77F4D" w:rsidP="005B79A2">
            <w:pPr>
              <w:jc w:val="both"/>
              <w:rPr>
                <w:b/>
                <w:sz w:val="20"/>
                <w:szCs w:val="20"/>
                <w:lang w:val="ro-RO"/>
              </w:rPr>
            </w:pPr>
            <w:r w:rsidRPr="009C3827">
              <w:rPr>
                <w:sz w:val="20"/>
                <w:szCs w:val="20"/>
                <w:lang w:val="ro-RO"/>
              </w:rPr>
              <w:t>Suplimentar a se vedea modificările de la pct. 29</w:t>
            </w:r>
            <w:r w:rsidRPr="009C3827">
              <w:rPr>
                <w:sz w:val="20"/>
                <w:szCs w:val="20"/>
                <w:vertAlign w:val="superscript"/>
                <w:lang w:val="ro-RO"/>
              </w:rPr>
              <w:t>1.</w:t>
            </w:r>
          </w:p>
        </w:tc>
      </w:tr>
      <w:tr w:rsidR="005B79A2" w:rsidRPr="009C3827" w14:paraId="66D957F3" w14:textId="77777777" w:rsidTr="002F6029">
        <w:trPr>
          <w:trHeight w:val="704"/>
        </w:trPr>
        <w:tc>
          <w:tcPr>
            <w:tcW w:w="993" w:type="dxa"/>
          </w:tcPr>
          <w:p w14:paraId="1144F8CD" w14:textId="77777777" w:rsidR="005B79A2" w:rsidRPr="009C3827" w:rsidRDefault="005B79A2" w:rsidP="005B79A2">
            <w:pPr>
              <w:rPr>
                <w:sz w:val="20"/>
                <w:szCs w:val="20"/>
                <w:lang w:val="ro-RO"/>
              </w:rPr>
            </w:pPr>
          </w:p>
        </w:tc>
        <w:tc>
          <w:tcPr>
            <w:tcW w:w="1701" w:type="dxa"/>
          </w:tcPr>
          <w:p w14:paraId="42264FF6" w14:textId="77777777" w:rsidR="005B79A2" w:rsidRPr="009C3827" w:rsidRDefault="005B79A2" w:rsidP="005B79A2">
            <w:pPr>
              <w:ind w:right="-105"/>
              <w:rPr>
                <w:sz w:val="20"/>
                <w:szCs w:val="20"/>
                <w:lang w:val="ro-RO"/>
              </w:rPr>
            </w:pPr>
            <w:r w:rsidRPr="009C3827">
              <w:rPr>
                <w:sz w:val="20"/>
                <w:szCs w:val="20"/>
                <w:lang w:val="ro-RO"/>
              </w:rPr>
              <w:t>SRL ERU AURORA</w:t>
            </w:r>
          </w:p>
          <w:p w14:paraId="1E098A3F" w14:textId="13B71911" w:rsidR="005B79A2" w:rsidRPr="009C3827" w:rsidRDefault="005B79A2" w:rsidP="005B79A2">
            <w:pPr>
              <w:ind w:right="-105"/>
              <w:rPr>
                <w:sz w:val="20"/>
                <w:szCs w:val="20"/>
                <w:lang w:val="ro-RO"/>
              </w:rPr>
            </w:pPr>
            <w:r w:rsidRPr="009C3827">
              <w:rPr>
                <w:sz w:val="20"/>
                <w:szCs w:val="20"/>
                <w:lang w:val="ro-RO"/>
              </w:rPr>
              <w:t xml:space="preserve">Nr. 2340 din 30.01.2026 </w:t>
            </w:r>
          </w:p>
        </w:tc>
        <w:tc>
          <w:tcPr>
            <w:tcW w:w="2827" w:type="dxa"/>
            <w:vMerge/>
          </w:tcPr>
          <w:p w14:paraId="6F094815" w14:textId="77777777" w:rsidR="005B79A2" w:rsidRPr="009C3827" w:rsidRDefault="005B79A2" w:rsidP="005B79A2">
            <w:pPr>
              <w:jc w:val="both"/>
              <w:rPr>
                <w:iCs/>
                <w:color w:val="000000" w:themeColor="text1"/>
                <w:sz w:val="20"/>
                <w:szCs w:val="20"/>
                <w:lang w:val="ro-RO"/>
              </w:rPr>
            </w:pPr>
          </w:p>
        </w:tc>
        <w:tc>
          <w:tcPr>
            <w:tcW w:w="6812" w:type="dxa"/>
          </w:tcPr>
          <w:p w14:paraId="44D3B15A" w14:textId="77777777" w:rsidR="005B79A2" w:rsidRPr="009C3827" w:rsidRDefault="005B79A2" w:rsidP="005B79A2">
            <w:pPr>
              <w:jc w:val="both"/>
              <w:rPr>
                <w:i/>
                <w:iCs/>
                <w:sz w:val="20"/>
                <w:szCs w:val="20"/>
              </w:rPr>
            </w:pPr>
            <w:r w:rsidRPr="009C3827">
              <w:rPr>
                <w:sz w:val="20"/>
                <w:szCs w:val="20"/>
              </w:rPr>
              <w:t xml:space="preserve">De substituit textul </w:t>
            </w:r>
            <w:r w:rsidRPr="009C3827">
              <w:rPr>
                <w:i/>
                <w:iCs/>
                <w:sz w:val="20"/>
                <w:szCs w:val="20"/>
              </w:rPr>
              <w:t xml:space="preserve">„15 zile calendaristice”  </w:t>
            </w:r>
            <w:r w:rsidRPr="009C3827">
              <w:rPr>
                <w:sz w:val="20"/>
                <w:szCs w:val="20"/>
              </w:rPr>
              <w:t xml:space="preserve">cu cuvinte </w:t>
            </w:r>
            <w:r w:rsidRPr="009C3827">
              <w:rPr>
                <w:i/>
                <w:iCs/>
                <w:sz w:val="20"/>
                <w:szCs w:val="20"/>
              </w:rPr>
              <w:t>„20  zile calendaristice”.</w:t>
            </w:r>
          </w:p>
          <w:p w14:paraId="521F4C7B" w14:textId="7D40F6C5" w:rsidR="005B79A2" w:rsidRPr="009C3827" w:rsidRDefault="005B79A2" w:rsidP="005B79A2">
            <w:pPr>
              <w:jc w:val="both"/>
              <w:rPr>
                <w:b/>
                <w:sz w:val="20"/>
                <w:szCs w:val="20"/>
              </w:rPr>
            </w:pPr>
            <w:r w:rsidRPr="009C3827">
              <w:rPr>
                <w:b/>
                <w:iCs/>
                <w:sz w:val="20"/>
                <w:szCs w:val="20"/>
              </w:rPr>
              <w:t>Argumentare:</w:t>
            </w:r>
            <w:r w:rsidRPr="009C3827">
              <w:rPr>
                <w:sz w:val="20"/>
                <w:szCs w:val="20"/>
              </w:rPr>
              <w:t xml:space="preserve"> Pentru a oferi furnizorului timp suficient pentru a asigura achiziționarea/vânzarea cantităților de gaze necesare și gestionarea procedurilor de rezervare a capacităților de transport în vederea satisfacerii cererii consumatorului.</w:t>
            </w:r>
          </w:p>
        </w:tc>
        <w:tc>
          <w:tcPr>
            <w:tcW w:w="3544" w:type="dxa"/>
          </w:tcPr>
          <w:p w14:paraId="15C5F875" w14:textId="5D0054D6" w:rsidR="005B79A2" w:rsidRPr="009C3827" w:rsidRDefault="00530CF2" w:rsidP="005B79A2">
            <w:pPr>
              <w:jc w:val="both"/>
              <w:rPr>
                <w:b/>
                <w:sz w:val="20"/>
                <w:szCs w:val="20"/>
                <w:lang w:val="ro-RO"/>
              </w:rPr>
            </w:pPr>
            <w:r w:rsidRPr="009C3827">
              <w:rPr>
                <w:b/>
                <w:sz w:val="20"/>
                <w:szCs w:val="20"/>
                <w:lang w:val="ro-RO"/>
              </w:rPr>
              <w:t>Se acceptă</w:t>
            </w:r>
          </w:p>
        </w:tc>
      </w:tr>
      <w:tr w:rsidR="00CA677D" w:rsidRPr="009C3827" w14:paraId="762BDFE9" w14:textId="77777777" w:rsidTr="002F6029">
        <w:trPr>
          <w:trHeight w:val="704"/>
        </w:trPr>
        <w:tc>
          <w:tcPr>
            <w:tcW w:w="993" w:type="dxa"/>
            <w:vMerge w:val="restart"/>
          </w:tcPr>
          <w:p w14:paraId="5F490AB9" w14:textId="2FAB8FF2" w:rsidR="00CA677D" w:rsidRPr="009C3827" w:rsidRDefault="00CA677D" w:rsidP="005B79A2">
            <w:pPr>
              <w:rPr>
                <w:sz w:val="20"/>
                <w:szCs w:val="20"/>
                <w:lang w:val="ro-RO"/>
              </w:rPr>
            </w:pPr>
            <w:r w:rsidRPr="009C3827">
              <w:rPr>
                <w:sz w:val="20"/>
                <w:szCs w:val="20"/>
                <w:lang w:val="ro-RO"/>
              </w:rPr>
              <w:t>Pct.57 din Regulament</w:t>
            </w:r>
          </w:p>
        </w:tc>
        <w:tc>
          <w:tcPr>
            <w:tcW w:w="1701" w:type="dxa"/>
          </w:tcPr>
          <w:p w14:paraId="48C4309E" w14:textId="2684932A" w:rsidR="00CA677D" w:rsidRPr="009C3827" w:rsidRDefault="00CA677D" w:rsidP="005B79A2">
            <w:pPr>
              <w:ind w:right="-105"/>
              <w:rPr>
                <w:sz w:val="20"/>
                <w:szCs w:val="20"/>
                <w:lang w:val="ro-RO"/>
              </w:rPr>
            </w:pPr>
            <w:r w:rsidRPr="009C3827">
              <w:rPr>
                <w:sz w:val="20"/>
                <w:szCs w:val="20"/>
                <w:lang w:val="ro-RO"/>
              </w:rPr>
              <w:t>SRL Navitas Energy</w:t>
            </w:r>
          </w:p>
          <w:p w14:paraId="102D4289" w14:textId="298A094C" w:rsidR="00CA677D" w:rsidRPr="009C3827" w:rsidRDefault="00CA677D" w:rsidP="005B79A2">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val="restart"/>
          </w:tcPr>
          <w:p w14:paraId="52DB0B84" w14:textId="1E8A9430" w:rsidR="00CA677D" w:rsidRPr="009C3827" w:rsidRDefault="00CA677D" w:rsidP="005B79A2">
            <w:pPr>
              <w:jc w:val="both"/>
              <w:rPr>
                <w:sz w:val="20"/>
                <w:szCs w:val="20"/>
              </w:rPr>
            </w:pPr>
            <w:r w:rsidRPr="009C3827">
              <w:rPr>
                <w:sz w:val="20"/>
                <w:szCs w:val="20"/>
              </w:rPr>
              <w:t xml:space="preserve">Punctul 57 va avea următorul cuprins: ,, 57. Se interzice furnizorului să ceară de la solicitant/consumatorul final careva plăţi pentru încheierea, modificarea, prelungirea sau rezoluționarea contractului de furnizare a gazelor naturale. Prin derogare, furnizorul poate </w:t>
            </w:r>
            <w:r w:rsidRPr="009C3827">
              <w:rPr>
                <w:i/>
                <w:sz w:val="20"/>
                <w:szCs w:val="20"/>
              </w:rPr>
              <w:t>percepe plată pentru rezoluţiunea voluntară</w:t>
            </w:r>
            <w:r w:rsidRPr="009C3827">
              <w:rPr>
                <w:sz w:val="20"/>
                <w:szCs w:val="20"/>
              </w:rPr>
              <w:t xml:space="preserve"> de către consumatorul final a contractului de furnizare a gazelor naturale pe durată determinată şi la preţ fix, înainte de ajungerea la termen a acestuia, cu condiţia că obligaţia de achitare a plăţii respective este prevăzută în contractul încheiat de consumatorul final în mod voluntar şi a fost comunicată în mod clar consumatorului final înainte de încheierea contractului”.</w:t>
            </w:r>
          </w:p>
          <w:p w14:paraId="4563C83C" w14:textId="7AFB4EA1" w:rsidR="00CA677D" w:rsidRPr="009C3827" w:rsidRDefault="00CA677D" w:rsidP="005B79A2">
            <w:pPr>
              <w:jc w:val="both"/>
              <w:rPr>
                <w:sz w:val="20"/>
                <w:szCs w:val="20"/>
              </w:rPr>
            </w:pPr>
          </w:p>
          <w:p w14:paraId="16046649" w14:textId="7226C9AA" w:rsidR="00CA677D" w:rsidRPr="009C3827" w:rsidRDefault="00CA677D" w:rsidP="005B79A2">
            <w:pPr>
              <w:jc w:val="both"/>
              <w:rPr>
                <w:sz w:val="20"/>
                <w:szCs w:val="20"/>
              </w:rPr>
            </w:pPr>
          </w:p>
          <w:p w14:paraId="55137EA9" w14:textId="62767BB6" w:rsidR="00CA677D" w:rsidRPr="009C3827" w:rsidRDefault="00CA677D" w:rsidP="005B79A2">
            <w:pPr>
              <w:jc w:val="both"/>
              <w:rPr>
                <w:sz w:val="20"/>
                <w:szCs w:val="20"/>
              </w:rPr>
            </w:pPr>
          </w:p>
          <w:p w14:paraId="7674D326" w14:textId="62BECA6F" w:rsidR="00CA677D" w:rsidRPr="009C3827" w:rsidRDefault="00CA677D" w:rsidP="005B79A2">
            <w:pPr>
              <w:jc w:val="both"/>
              <w:rPr>
                <w:sz w:val="20"/>
                <w:szCs w:val="20"/>
              </w:rPr>
            </w:pPr>
          </w:p>
          <w:p w14:paraId="4C68EF3F" w14:textId="23DC346D" w:rsidR="00CA677D" w:rsidRPr="009C3827" w:rsidRDefault="00CA677D" w:rsidP="005B79A2">
            <w:pPr>
              <w:jc w:val="both"/>
              <w:rPr>
                <w:sz w:val="20"/>
                <w:szCs w:val="20"/>
              </w:rPr>
            </w:pPr>
          </w:p>
          <w:p w14:paraId="51D3EFD8" w14:textId="4D3298AD" w:rsidR="00CA677D" w:rsidRPr="009C3827" w:rsidRDefault="00CA677D" w:rsidP="005B79A2">
            <w:pPr>
              <w:jc w:val="both"/>
              <w:rPr>
                <w:sz w:val="20"/>
                <w:szCs w:val="20"/>
              </w:rPr>
            </w:pPr>
          </w:p>
          <w:p w14:paraId="2917FEFD" w14:textId="6865CF6D" w:rsidR="00CA677D" w:rsidRPr="009C3827" w:rsidRDefault="00CA677D" w:rsidP="005B79A2">
            <w:pPr>
              <w:jc w:val="both"/>
              <w:rPr>
                <w:sz w:val="20"/>
                <w:szCs w:val="20"/>
              </w:rPr>
            </w:pPr>
          </w:p>
          <w:p w14:paraId="24D36702" w14:textId="25EBA78C" w:rsidR="00CA677D" w:rsidRPr="009C3827" w:rsidRDefault="00CA677D" w:rsidP="005B79A2">
            <w:pPr>
              <w:jc w:val="both"/>
              <w:rPr>
                <w:sz w:val="20"/>
                <w:szCs w:val="20"/>
              </w:rPr>
            </w:pPr>
          </w:p>
          <w:p w14:paraId="5C87761B" w14:textId="66B7BBAC" w:rsidR="00CA677D" w:rsidRPr="009C3827" w:rsidRDefault="00CA677D" w:rsidP="005B79A2">
            <w:pPr>
              <w:jc w:val="both"/>
              <w:rPr>
                <w:sz w:val="20"/>
                <w:szCs w:val="20"/>
              </w:rPr>
            </w:pPr>
          </w:p>
          <w:p w14:paraId="31A793D2" w14:textId="0B75D1F0" w:rsidR="00CA677D" w:rsidRPr="009C3827" w:rsidRDefault="00CA677D" w:rsidP="005B79A2">
            <w:pPr>
              <w:jc w:val="both"/>
              <w:rPr>
                <w:sz w:val="20"/>
                <w:szCs w:val="20"/>
              </w:rPr>
            </w:pPr>
          </w:p>
          <w:p w14:paraId="4203A2C1" w14:textId="42D0EA7C" w:rsidR="00CA677D" w:rsidRPr="009C3827" w:rsidRDefault="00CA677D" w:rsidP="005B79A2">
            <w:pPr>
              <w:jc w:val="both"/>
              <w:rPr>
                <w:sz w:val="20"/>
                <w:szCs w:val="20"/>
              </w:rPr>
            </w:pPr>
          </w:p>
          <w:p w14:paraId="63C07BF9" w14:textId="27DB810D" w:rsidR="00CA677D" w:rsidRPr="009C3827" w:rsidRDefault="00CA677D" w:rsidP="005B79A2">
            <w:pPr>
              <w:jc w:val="both"/>
              <w:rPr>
                <w:sz w:val="20"/>
                <w:szCs w:val="20"/>
              </w:rPr>
            </w:pPr>
          </w:p>
          <w:p w14:paraId="2AF2A25F" w14:textId="2AB142F5" w:rsidR="00CA677D" w:rsidRPr="009C3827" w:rsidRDefault="00CA677D" w:rsidP="005B79A2">
            <w:pPr>
              <w:jc w:val="both"/>
              <w:rPr>
                <w:sz w:val="20"/>
                <w:szCs w:val="20"/>
              </w:rPr>
            </w:pPr>
          </w:p>
          <w:p w14:paraId="6D628179" w14:textId="72E7C5B8" w:rsidR="00CA677D" w:rsidRPr="009C3827" w:rsidRDefault="00CA677D" w:rsidP="005B79A2">
            <w:pPr>
              <w:jc w:val="both"/>
              <w:rPr>
                <w:sz w:val="20"/>
                <w:szCs w:val="20"/>
              </w:rPr>
            </w:pPr>
          </w:p>
          <w:p w14:paraId="40992997" w14:textId="6C7F8CB1" w:rsidR="00CA677D" w:rsidRPr="009C3827" w:rsidRDefault="00CA677D" w:rsidP="005B79A2">
            <w:pPr>
              <w:jc w:val="both"/>
              <w:rPr>
                <w:sz w:val="20"/>
                <w:szCs w:val="20"/>
              </w:rPr>
            </w:pPr>
          </w:p>
          <w:p w14:paraId="7445420E" w14:textId="241B637A" w:rsidR="00CA677D" w:rsidRPr="009C3827" w:rsidRDefault="00CA677D" w:rsidP="005B79A2">
            <w:pPr>
              <w:jc w:val="both"/>
              <w:rPr>
                <w:sz w:val="20"/>
                <w:szCs w:val="20"/>
              </w:rPr>
            </w:pPr>
          </w:p>
          <w:p w14:paraId="49C3F232" w14:textId="5C6E3DA8" w:rsidR="00CA677D" w:rsidRPr="009C3827" w:rsidRDefault="00CA677D" w:rsidP="005B79A2">
            <w:pPr>
              <w:jc w:val="both"/>
              <w:rPr>
                <w:sz w:val="20"/>
                <w:szCs w:val="20"/>
              </w:rPr>
            </w:pPr>
          </w:p>
          <w:p w14:paraId="0C403664" w14:textId="29F80DE5" w:rsidR="00CA677D" w:rsidRPr="009C3827" w:rsidRDefault="00CA677D" w:rsidP="005B79A2">
            <w:pPr>
              <w:jc w:val="both"/>
              <w:rPr>
                <w:sz w:val="20"/>
                <w:szCs w:val="20"/>
              </w:rPr>
            </w:pPr>
          </w:p>
          <w:p w14:paraId="2C39C6E3" w14:textId="00B18AEF" w:rsidR="00CA677D" w:rsidRPr="009C3827" w:rsidRDefault="00CA677D" w:rsidP="005B79A2">
            <w:pPr>
              <w:jc w:val="both"/>
              <w:rPr>
                <w:sz w:val="20"/>
                <w:szCs w:val="20"/>
              </w:rPr>
            </w:pPr>
          </w:p>
          <w:p w14:paraId="362B9FA2" w14:textId="0FB2D2BD" w:rsidR="00CA677D" w:rsidRPr="009C3827" w:rsidRDefault="00CA677D" w:rsidP="005B79A2">
            <w:pPr>
              <w:jc w:val="both"/>
              <w:rPr>
                <w:sz w:val="20"/>
                <w:szCs w:val="20"/>
              </w:rPr>
            </w:pPr>
          </w:p>
          <w:p w14:paraId="112DD8E7" w14:textId="4441E15E" w:rsidR="00CA677D" w:rsidRPr="009C3827" w:rsidRDefault="00CA677D" w:rsidP="005B79A2">
            <w:pPr>
              <w:jc w:val="both"/>
              <w:rPr>
                <w:sz w:val="20"/>
                <w:szCs w:val="20"/>
              </w:rPr>
            </w:pPr>
          </w:p>
          <w:p w14:paraId="2E6FB767" w14:textId="0578D957" w:rsidR="00E93F7D" w:rsidRPr="009C3827" w:rsidRDefault="00E93F7D" w:rsidP="005B79A2">
            <w:pPr>
              <w:jc w:val="both"/>
              <w:rPr>
                <w:sz w:val="20"/>
                <w:szCs w:val="20"/>
              </w:rPr>
            </w:pPr>
          </w:p>
          <w:p w14:paraId="0836983B" w14:textId="118137A6" w:rsidR="00E93F7D" w:rsidRPr="009C3827" w:rsidRDefault="00E93F7D" w:rsidP="005B79A2">
            <w:pPr>
              <w:jc w:val="both"/>
              <w:rPr>
                <w:sz w:val="20"/>
                <w:szCs w:val="20"/>
              </w:rPr>
            </w:pPr>
          </w:p>
          <w:p w14:paraId="25408FE8" w14:textId="7993DDB3" w:rsidR="00E93F7D" w:rsidRPr="009C3827" w:rsidRDefault="00E93F7D" w:rsidP="005B79A2">
            <w:pPr>
              <w:jc w:val="both"/>
              <w:rPr>
                <w:sz w:val="20"/>
                <w:szCs w:val="20"/>
              </w:rPr>
            </w:pPr>
          </w:p>
          <w:p w14:paraId="38AD1EDA" w14:textId="2273AD8F" w:rsidR="00E93F7D" w:rsidRPr="009C3827" w:rsidRDefault="00E93F7D" w:rsidP="005B79A2">
            <w:pPr>
              <w:jc w:val="both"/>
              <w:rPr>
                <w:sz w:val="20"/>
                <w:szCs w:val="20"/>
              </w:rPr>
            </w:pPr>
          </w:p>
          <w:p w14:paraId="4AD5FA6D" w14:textId="5DB512BC" w:rsidR="00E93F7D" w:rsidRPr="009C3827" w:rsidRDefault="00E93F7D" w:rsidP="005B79A2">
            <w:pPr>
              <w:jc w:val="both"/>
              <w:rPr>
                <w:sz w:val="20"/>
                <w:szCs w:val="20"/>
              </w:rPr>
            </w:pPr>
          </w:p>
          <w:p w14:paraId="069CA259" w14:textId="152BDBA2" w:rsidR="00E93F7D" w:rsidRPr="009C3827" w:rsidRDefault="00E93F7D" w:rsidP="005B79A2">
            <w:pPr>
              <w:jc w:val="both"/>
              <w:rPr>
                <w:sz w:val="20"/>
                <w:szCs w:val="20"/>
              </w:rPr>
            </w:pPr>
          </w:p>
          <w:p w14:paraId="4E9596AA" w14:textId="014F433F" w:rsidR="00E93F7D" w:rsidRPr="009C3827" w:rsidRDefault="00E93F7D" w:rsidP="005B79A2">
            <w:pPr>
              <w:jc w:val="both"/>
              <w:rPr>
                <w:sz w:val="20"/>
                <w:szCs w:val="20"/>
              </w:rPr>
            </w:pPr>
          </w:p>
          <w:p w14:paraId="58D38819" w14:textId="1072BABB" w:rsidR="00E93F7D" w:rsidRPr="009C3827" w:rsidRDefault="00E93F7D" w:rsidP="005B79A2">
            <w:pPr>
              <w:jc w:val="both"/>
              <w:rPr>
                <w:sz w:val="20"/>
                <w:szCs w:val="20"/>
              </w:rPr>
            </w:pPr>
          </w:p>
          <w:p w14:paraId="1C7254DA" w14:textId="27319C4D" w:rsidR="00E93F7D" w:rsidRPr="009C3827" w:rsidRDefault="00E93F7D" w:rsidP="005B79A2">
            <w:pPr>
              <w:jc w:val="both"/>
              <w:rPr>
                <w:sz w:val="20"/>
                <w:szCs w:val="20"/>
              </w:rPr>
            </w:pPr>
          </w:p>
          <w:p w14:paraId="3545FB95" w14:textId="556E8B58" w:rsidR="00E93F7D" w:rsidRPr="009C3827" w:rsidRDefault="00E93F7D" w:rsidP="005B79A2">
            <w:pPr>
              <w:jc w:val="both"/>
              <w:rPr>
                <w:sz w:val="20"/>
                <w:szCs w:val="20"/>
              </w:rPr>
            </w:pPr>
          </w:p>
          <w:p w14:paraId="0CE4A31C" w14:textId="4E5FCEE7" w:rsidR="00E93F7D" w:rsidRPr="009C3827" w:rsidRDefault="00E93F7D" w:rsidP="005B79A2">
            <w:pPr>
              <w:jc w:val="both"/>
              <w:rPr>
                <w:sz w:val="20"/>
                <w:szCs w:val="20"/>
              </w:rPr>
            </w:pPr>
          </w:p>
          <w:p w14:paraId="4C914F2E" w14:textId="1DF8806D" w:rsidR="00E93F7D" w:rsidRPr="009C3827" w:rsidRDefault="00E93F7D" w:rsidP="005B79A2">
            <w:pPr>
              <w:jc w:val="both"/>
              <w:rPr>
                <w:sz w:val="20"/>
                <w:szCs w:val="20"/>
              </w:rPr>
            </w:pPr>
          </w:p>
          <w:p w14:paraId="61639E5A" w14:textId="59EC0F18" w:rsidR="00E93F7D" w:rsidRPr="009C3827" w:rsidRDefault="00E93F7D" w:rsidP="005B79A2">
            <w:pPr>
              <w:jc w:val="both"/>
              <w:rPr>
                <w:sz w:val="20"/>
                <w:szCs w:val="20"/>
              </w:rPr>
            </w:pPr>
          </w:p>
          <w:p w14:paraId="500BF37E" w14:textId="462976B5" w:rsidR="00E93F7D" w:rsidRPr="009C3827" w:rsidRDefault="00E93F7D" w:rsidP="005B79A2">
            <w:pPr>
              <w:jc w:val="both"/>
              <w:rPr>
                <w:sz w:val="20"/>
                <w:szCs w:val="20"/>
              </w:rPr>
            </w:pPr>
          </w:p>
          <w:p w14:paraId="0286D5F9" w14:textId="269B6DF3" w:rsidR="00CA677D" w:rsidRPr="009C3827" w:rsidRDefault="00CA677D" w:rsidP="005B79A2">
            <w:pPr>
              <w:jc w:val="both"/>
              <w:rPr>
                <w:sz w:val="20"/>
                <w:szCs w:val="20"/>
              </w:rPr>
            </w:pPr>
            <w:r w:rsidRPr="009C3827">
              <w:rPr>
                <w:bCs/>
                <w:i/>
                <w:color w:val="000000" w:themeColor="text1"/>
                <w:sz w:val="20"/>
                <w:szCs w:val="20"/>
                <w:lang w:val="ro-RO"/>
              </w:rPr>
              <w:t>63</w:t>
            </w:r>
            <w:r w:rsidRPr="009C3827">
              <w:rPr>
                <w:bCs/>
                <w:i/>
                <w:color w:val="000000" w:themeColor="text1"/>
                <w:sz w:val="20"/>
                <w:szCs w:val="20"/>
                <w:vertAlign w:val="superscript"/>
                <w:lang w:val="ro-RO"/>
              </w:rPr>
              <w:t>12</w:t>
            </w:r>
            <w:r w:rsidRPr="009C3827">
              <w:rPr>
                <w:bCs/>
                <w:color w:val="000000" w:themeColor="text1"/>
                <w:sz w:val="20"/>
                <w:szCs w:val="20"/>
                <w:lang w:val="ro-RO"/>
              </w:rPr>
              <w:t>.</w:t>
            </w:r>
            <w:r w:rsidRPr="009C3827">
              <w:rPr>
                <w:b/>
                <w:bCs/>
                <w:color w:val="000000" w:themeColor="text1"/>
                <w:sz w:val="20"/>
                <w:szCs w:val="20"/>
                <w:lang w:val="ro-RO"/>
              </w:rPr>
              <w:t xml:space="preserve"> </w:t>
            </w:r>
            <w:r w:rsidRPr="009C3827">
              <w:rPr>
                <w:color w:val="000000" w:themeColor="text1"/>
                <w:sz w:val="20"/>
                <w:szCs w:val="20"/>
                <w:lang w:val="ro-RO"/>
              </w:rPr>
              <w:t xml:space="preserve">Furnizorul poate percepe o plată pentru rezoluţiunea voluntară de către consumatorul final a contractului de furnizare a gazelor naturale pe durată determinată şi la preţ fix, înainte de expirarea termenului acestuia. Plata pentru rezoluţiunea contractului trebuie să fie proporţională şi să nu depăşească pierderile economice directe pe care un furnizor le poate suporta urmare a rezoluţiunii unilaterale a contractului de către un </w:t>
            </w:r>
            <w:r w:rsidRPr="009C3827">
              <w:rPr>
                <w:color w:val="000000" w:themeColor="text1"/>
                <w:sz w:val="20"/>
                <w:szCs w:val="20"/>
                <w:lang w:val="ro-RO"/>
              </w:rPr>
              <w:lastRenderedPageBreak/>
              <w:t>consumator final. Sarcina probei cu privire la pierderile economice directe revine furnizorului, iar monitorizarea admisibilităţii plăţilor pentru rezoluţiunea contractului este de competenţa Agenţiei</w:t>
            </w:r>
            <w:r w:rsidRPr="009C3827">
              <w:rPr>
                <w:i/>
                <w:color w:val="000000" w:themeColor="text1"/>
                <w:sz w:val="20"/>
                <w:szCs w:val="20"/>
                <w:lang w:val="ro-RO"/>
              </w:rPr>
              <w:t>.</w:t>
            </w:r>
          </w:p>
          <w:p w14:paraId="335E47C1" w14:textId="77777777" w:rsidR="00CA677D" w:rsidRPr="009C3827" w:rsidRDefault="00CA677D" w:rsidP="005B79A2">
            <w:pPr>
              <w:jc w:val="both"/>
              <w:rPr>
                <w:iCs/>
                <w:color w:val="000000" w:themeColor="text1"/>
                <w:sz w:val="20"/>
                <w:szCs w:val="20"/>
              </w:rPr>
            </w:pPr>
          </w:p>
        </w:tc>
        <w:tc>
          <w:tcPr>
            <w:tcW w:w="6812" w:type="dxa"/>
          </w:tcPr>
          <w:p w14:paraId="16E1A1D7" w14:textId="77777777" w:rsidR="00CA677D" w:rsidRPr="009C3827" w:rsidRDefault="00CA677D" w:rsidP="005B79A2">
            <w:pPr>
              <w:jc w:val="both"/>
              <w:rPr>
                <w:sz w:val="20"/>
                <w:szCs w:val="20"/>
              </w:rPr>
            </w:pPr>
            <w:r w:rsidRPr="009C3827">
              <w:rPr>
                <w:sz w:val="20"/>
                <w:szCs w:val="20"/>
              </w:rPr>
              <w:lastRenderedPageBreak/>
              <w:t>57. În cazul apariției unor modificări obiective ale condițiilor de piață sau ale costurilor suportate, inclusiv ca urmare a variației prețului gazelor naturale pe piețele de achiziție, a cursului de schimb valutar, a modificării tarifelor reglementate de transport, distribuție, a costurilor de rezervare a capacităților, a obligațiilor privind stocurile de securitate sau a costurilor aferente dezechilibrelor, părțile pot negocia modificarea tarifului de furnizare și/sau a condițiilor comerciale ale contractului, în condițiile stabilite prin contract și regulament.</w:t>
            </w:r>
          </w:p>
          <w:p w14:paraId="27F469AF" w14:textId="77777777" w:rsidR="00CA677D" w:rsidRPr="009C3827" w:rsidRDefault="00CA677D" w:rsidP="005B79A2">
            <w:pPr>
              <w:jc w:val="both"/>
              <w:rPr>
                <w:b/>
                <w:i/>
                <w:sz w:val="20"/>
                <w:szCs w:val="20"/>
              </w:rPr>
            </w:pPr>
            <w:r w:rsidRPr="009C3827">
              <w:rPr>
                <w:b/>
                <w:i/>
                <w:sz w:val="20"/>
                <w:szCs w:val="20"/>
              </w:rPr>
              <w:t>Argumentarea:</w:t>
            </w:r>
          </w:p>
          <w:p w14:paraId="1F603E50" w14:textId="77777777" w:rsidR="00E43FAB" w:rsidRPr="009C3827" w:rsidRDefault="00CA677D" w:rsidP="005B79A2">
            <w:pPr>
              <w:jc w:val="both"/>
              <w:rPr>
                <w:sz w:val="20"/>
                <w:szCs w:val="20"/>
              </w:rPr>
            </w:pPr>
            <w:r w:rsidRPr="009C3827">
              <w:rPr>
                <w:sz w:val="20"/>
                <w:szCs w:val="20"/>
              </w:rPr>
              <w:t>- Furnizarea gazelor naturale se realizează într-o piață liberalizată, unde tariful nu este reglementat și trebuie să reflecte costurile reale de piață.</w:t>
            </w:r>
            <w:r w:rsidRPr="009C3827">
              <w:rPr>
                <w:sz w:val="20"/>
                <w:szCs w:val="20"/>
              </w:rPr>
              <w:br/>
              <w:t>- Prețul gazelor naturale este volatil, fiind determinat de tranzacțiile pe bursele de gaze, iar furnizorul nu poate controla evoluția acestuia.</w:t>
            </w:r>
            <w:r w:rsidRPr="009C3827">
              <w:rPr>
                <w:sz w:val="20"/>
                <w:szCs w:val="20"/>
              </w:rPr>
              <w:br/>
              <w:t>- Costurile furnizorului sunt influențate de factori externi, precum cursul de schimb valutar, tarifele reglementate de transport, distribuție, costurile de rezervare a capacităților, obligațiile privind stocurile de securitate și costurile aferente dezechilibrelor.</w:t>
            </w:r>
            <w:r w:rsidRPr="009C3827">
              <w:rPr>
                <w:sz w:val="20"/>
                <w:szCs w:val="20"/>
              </w:rPr>
              <w:br/>
              <w:t>-</w:t>
            </w:r>
            <w:r w:rsidR="00A90AA5" w:rsidRPr="009C3827">
              <w:rPr>
                <w:sz w:val="20"/>
                <w:szCs w:val="20"/>
              </w:rPr>
              <w:t xml:space="preserve"> </w:t>
            </w:r>
            <w:r w:rsidRPr="009C3827">
              <w:rPr>
                <w:sz w:val="20"/>
                <w:szCs w:val="20"/>
              </w:rPr>
              <w:t>În lipsa posibilității de negociere a tarifului atunci când intervin astfel de modificări, furnizorul ar fi obligat să suporte costuri necontrolabile, ceea ce ar afecta sustenabilitatea activității de furnizare și imposibilitatea recuperării cheltuielilor suportate (devierile tarifare nu pot fi recuperate de furnizorii din piața liberă, în comparație cu Energocom).</w:t>
            </w:r>
          </w:p>
          <w:p w14:paraId="42F3839D" w14:textId="3B2AF14C" w:rsidR="00CA677D" w:rsidRPr="009C3827" w:rsidRDefault="00CA677D" w:rsidP="005B79A2">
            <w:pPr>
              <w:jc w:val="both"/>
              <w:rPr>
                <w:sz w:val="20"/>
                <w:szCs w:val="20"/>
              </w:rPr>
            </w:pPr>
            <w:r w:rsidRPr="009C3827">
              <w:rPr>
                <w:sz w:val="20"/>
                <w:szCs w:val="20"/>
              </w:rPr>
              <w:t>- Posibilitatea de renegociere, prin acordul părților, asigură echilibrul contractual, fără a afecta protecția consumatorului, care rămâne informat și liber să accepte sau să refuze noile condiții.</w:t>
            </w:r>
          </w:p>
        </w:tc>
        <w:tc>
          <w:tcPr>
            <w:tcW w:w="3544" w:type="dxa"/>
            <w:vMerge w:val="restart"/>
          </w:tcPr>
          <w:p w14:paraId="6884789F" w14:textId="2B8CBC1D" w:rsidR="00E5308B" w:rsidRPr="009C3827" w:rsidRDefault="00F92624" w:rsidP="005B79A2">
            <w:pPr>
              <w:jc w:val="both"/>
              <w:rPr>
                <w:b/>
                <w:sz w:val="20"/>
                <w:szCs w:val="20"/>
                <w:lang w:val="ro-RO"/>
              </w:rPr>
            </w:pPr>
            <w:r w:rsidRPr="009C3827">
              <w:rPr>
                <w:b/>
                <w:sz w:val="20"/>
                <w:szCs w:val="20"/>
                <w:lang w:val="ro-RO"/>
              </w:rPr>
              <w:t>Se acceptă parțial</w:t>
            </w:r>
            <w:r w:rsidR="00CA677D" w:rsidRPr="009C3827">
              <w:rPr>
                <w:b/>
                <w:sz w:val="20"/>
                <w:szCs w:val="20"/>
                <w:lang w:val="ro-RO"/>
              </w:rPr>
              <w:t xml:space="preserve">. </w:t>
            </w:r>
          </w:p>
          <w:p w14:paraId="521AF797" w14:textId="65192E20" w:rsidR="00E5308B" w:rsidRPr="009C3827" w:rsidRDefault="00E5308B" w:rsidP="00DA6CAC">
            <w:pPr>
              <w:jc w:val="both"/>
              <w:rPr>
                <w:i/>
                <w:iCs/>
                <w:color w:val="000000" w:themeColor="text1"/>
                <w:sz w:val="20"/>
                <w:szCs w:val="20"/>
                <w:lang w:val="ro-MD"/>
              </w:rPr>
            </w:pPr>
            <w:r w:rsidRPr="009C3827">
              <w:rPr>
                <w:sz w:val="20"/>
                <w:szCs w:val="20"/>
                <w:lang w:val="ro-MD"/>
              </w:rPr>
              <w:t>Punctul 57</w:t>
            </w:r>
            <w:r w:rsidR="00DA6CAC" w:rsidRPr="009C3827">
              <w:rPr>
                <w:sz w:val="20"/>
                <w:szCs w:val="20"/>
                <w:lang w:val="ro-MD"/>
              </w:rPr>
              <w:t xml:space="preserve"> prevede că </w:t>
            </w:r>
            <w:r w:rsidR="00DA6CAC" w:rsidRPr="009C3827">
              <w:rPr>
                <w:i/>
                <w:sz w:val="20"/>
                <w:szCs w:val="20"/>
                <w:lang w:val="ro-MD"/>
              </w:rPr>
              <w:t>s</w:t>
            </w:r>
            <w:r w:rsidRPr="009C3827">
              <w:rPr>
                <w:i/>
                <w:iCs/>
                <w:color w:val="000000" w:themeColor="text1"/>
                <w:sz w:val="20"/>
                <w:szCs w:val="20"/>
                <w:lang w:val="ro-MD"/>
              </w:rPr>
              <w:t xml:space="preserve">e interzice furnizorului să ceară de la solicitant/consumatorul final careva </w:t>
            </w:r>
            <w:r w:rsidR="006B0BB8" w:rsidRPr="009C3827">
              <w:rPr>
                <w:i/>
                <w:iCs/>
                <w:color w:val="000000" w:themeColor="text1"/>
                <w:sz w:val="20"/>
                <w:szCs w:val="20"/>
                <w:lang w:val="ro-MD"/>
              </w:rPr>
              <w:t>plăti</w:t>
            </w:r>
            <w:r w:rsidRPr="009C3827">
              <w:rPr>
                <w:i/>
                <w:iCs/>
                <w:color w:val="000000" w:themeColor="text1"/>
                <w:sz w:val="20"/>
                <w:szCs w:val="20"/>
                <w:lang w:val="ro-MD"/>
              </w:rPr>
              <w:t xml:space="preserve"> pentru încheierea, modificarea, prelungirea sau rezoluționarea contractului de furnizare a gazelor naturale. Prin derogare, furnizorul poate percepe plată pentru rezoluţiunea voluntară de către consumatorul final a contractului de furnizare a gazelor naturale pe durată determinată şi la preţ fix, înainte de ajungerea la termen a acestuia, cu condiţia că obligaţia de achitare a plăţii respective este prevăzută în contractul încheiat de consumatorul final în mod voluntar şi a fost comunicată în mod clar consumatorului final înainte de încheierea contractului.</w:t>
            </w:r>
          </w:p>
          <w:p w14:paraId="7A8976CE" w14:textId="58DCAFD6" w:rsidR="0026068D" w:rsidRPr="009C3827" w:rsidRDefault="00E5308B" w:rsidP="005B79A2">
            <w:pPr>
              <w:jc w:val="both"/>
              <w:rPr>
                <w:sz w:val="20"/>
                <w:szCs w:val="20"/>
              </w:rPr>
            </w:pPr>
            <w:r w:rsidRPr="009C3827">
              <w:rPr>
                <w:sz w:val="20"/>
                <w:szCs w:val="20"/>
                <w:lang w:val="ro-RO"/>
              </w:rPr>
              <w:t>La f</w:t>
            </w:r>
            <w:r w:rsidR="00E93F7D" w:rsidRPr="009C3827">
              <w:rPr>
                <w:sz w:val="20"/>
                <w:szCs w:val="20"/>
                <w:lang w:val="ro-RO"/>
              </w:rPr>
              <w:t>el comunicăm că,</w:t>
            </w:r>
            <w:r w:rsidRPr="009C3827">
              <w:rPr>
                <w:sz w:val="20"/>
                <w:szCs w:val="20"/>
                <w:lang w:val="ro-RO"/>
              </w:rPr>
              <w:t xml:space="preserve"> </w:t>
            </w:r>
            <w:r w:rsidR="00E93F7D" w:rsidRPr="009C3827">
              <w:rPr>
                <w:sz w:val="20"/>
                <w:szCs w:val="20"/>
                <w:lang w:val="ro-RO"/>
              </w:rPr>
              <w:t>î</w:t>
            </w:r>
            <w:r w:rsidR="00CA677D" w:rsidRPr="009C3827">
              <w:rPr>
                <w:sz w:val="20"/>
                <w:szCs w:val="20"/>
                <w:lang w:val="ro-RO"/>
              </w:rPr>
              <w:t xml:space="preserve">nainte de încheierea contractului, </w:t>
            </w:r>
            <w:r w:rsidR="00E93F7D" w:rsidRPr="009C3827">
              <w:rPr>
                <w:sz w:val="20"/>
                <w:szCs w:val="20"/>
                <w:lang w:val="ro-RO"/>
              </w:rPr>
              <w:t>furnizorul</w:t>
            </w:r>
            <w:r w:rsidR="00CA677D" w:rsidRPr="009C3827">
              <w:rPr>
                <w:sz w:val="20"/>
                <w:szCs w:val="20"/>
                <w:lang w:val="ro-RO"/>
              </w:rPr>
              <w:t xml:space="preserve"> informează consumatorul despre obligația de achitare a plății respective în cazul rezoluțiunii anticipate. Având în vedere că pierderile nu pot fi determinate anticipat, proiectul prevede că </w:t>
            </w:r>
            <w:r w:rsidR="00CA677D" w:rsidRPr="009C3827">
              <w:rPr>
                <w:i/>
                <w:sz w:val="20"/>
                <w:szCs w:val="20"/>
                <w:lang w:val="ro-RO"/>
              </w:rPr>
              <w:t>,,</w:t>
            </w:r>
            <w:r w:rsidR="008B5974" w:rsidRPr="009C3827">
              <w:rPr>
                <w:i/>
                <w:color w:val="000000" w:themeColor="text1"/>
                <w:sz w:val="20"/>
                <w:szCs w:val="20"/>
                <w:lang w:val="ro-RO"/>
              </w:rPr>
              <w:t xml:space="preserve">Plata pentru rezoluţiunea contractului trebuie să fie proporţională </w:t>
            </w:r>
            <w:r w:rsidR="008B5974" w:rsidRPr="009C3827">
              <w:rPr>
                <w:i/>
                <w:iCs/>
                <w:sz w:val="20"/>
                <w:szCs w:val="20"/>
                <w:lang w:val="ro-RO"/>
              </w:rPr>
              <w:t>și să</w:t>
            </w:r>
            <w:r w:rsidR="008B5974" w:rsidRPr="009C3827">
              <w:rPr>
                <w:i/>
                <w:iCs/>
                <w:sz w:val="20"/>
                <w:szCs w:val="20"/>
              </w:rPr>
              <w:t xml:space="preserve"> compens</w:t>
            </w:r>
            <w:r w:rsidR="008B5974" w:rsidRPr="009C3827">
              <w:rPr>
                <w:i/>
                <w:iCs/>
                <w:sz w:val="20"/>
                <w:szCs w:val="20"/>
                <w:lang w:val="ro-RO"/>
              </w:rPr>
              <w:t>eze</w:t>
            </w:r>
            <w:r w:rsidR="008B5974" w:rsidRPr="009C3827">
              <w:rPr>
                <w:i/>
                <w:iCs/>
                <w:sz w:val="20"/>
                <w:szCs w:val="20"/>
              </w:rPr>
              <w:t xml:space="preserve"> prejudiciul financiar adus furnizorului de la neprelevarea a volumelor de gaze naturale stabilite în contract cu preţ  fix</w:t>
            </w:r>
            <w:r w:rsidR="008B5974" w:rsidRPr="009C3827" w:rsidDel="000A290C">
              <w:rPr>
                <w:i/>
                <w:color w:val="000000" w:themeColor="text1"/>
                <w:sz w:val="20"/>
                <w:szCs w:val="20"/>
                <w:lang w:val="ro-RO"/>
              </w:rPr>
              <w:t xml:space="preserve"> </w:t>
            </w:r>
            <w:r w:rsidR="008B5974" w:rsidRPr="009C3827">
              <w:rPr>
                <w:i/>
                <w:color w:val="000000" w:themeColor="text1"/>
                <w:sz w:val="20"/>
                <w:szCs w:val="20"/>
                <w:lang w:val="ro-RO"/>
              </w:rPr>
              <w:lastRenderedPageBreak/>
              <w:t>suportat ca urmare a rezoluţiunii unilaterale a contractul</w:t>
            </w:r>
            <w:r w:rsidR="00233DDD" w:rsidRPr="009C3827">
              <w:rPr>
                <w:i/>
                <w:color w:val="000000" w:themeColor="text1"/>
                <w:sz w:val="20"/>
                <w:szCs w:val="20"/>
                <w:lang w:val="ro-RO"/>
              </w:rPr>
              <w:t>ui de către un consumator final</w:t>
            </w:r>
            <w:r w:rsidR="00CA677D" w:rsidRPr="009C3827">
              <w:rPr>
                <w:i/>
                <w:sz w:val="20"/>
                <w:szCs w:val="20"/>
                <w:lang w:val="ro-RO"/>
              </w:rPr>
              <w:t xml:space="preserve"> Sarcina probei revine furnizorului, iar monitorizarea admisibilităţii plăţilor pentru rezoluţiunea contractului este de competenţa Agenţiei.</w:t>
            </w:r>
            <w:r w:rsidR="00CA677D" w:rsidRPr="009C3827">
              <w:rPr>
                <w:sz w:val="20"/>
                <w:szCs w:val="20"/>
              </w:rPr>
              <w:t>”</w:t>
            </w:r>
          </w:p>
          <w:p w14:paraId="1E2BC698" w14:textId="2AD3C262" w:rsidR="00CA677D" w:rsidRPr="009C3827" w:rsidRDefault="00E93F7D" w:rsidP="005B79A2">
            <w:pPr>
              <w:jc w:val="both"/>
              <w:rPr>
                <w:sz w:val="20"/>
                <w:szCs w:val="20"/>
                <w:lang w:val="ro-RO"/>
              </w:rPr>
            </w:pPr>
            <w:r w:rsidRPr="009C3827">
              <w:rPr>
                <w:sz w:val="20"/>
                <w:szCs w:val="20"/>
                <w:lang w:val="ro-RO"/>
              </w:rPr>
              <w:t>Totodată,</w:t>
            </w:r>
            <w:r w:rsidR="0026068D" w:rsidRPr="009C3827">
              <w:rPr>
                <w:sz w:val="20"/>
                <w:szCs w:val="20"/>
                <w:lang w:val="ro-RO"/>
              </w:rPr>
              <w:t xml:space="preserve"> conformitate cu prevederile pct.63</w:t>
            </w:r>
            <w:r w:rsidR="0026068D" w:rsidRPr="009C3827">
              <w:rPr>
                <w:sz w:val="20"/>
                <w:szCs w:val="20"/>
                <w:vertAlign w:val="superscript"/>
                <w:lang w:val="ro-RO"/>
              </w:rPr>
              <w:t xml:space="preserve">6 </w:t>
            </w:r>
            <w:r w:rsidR="0026068D" w:rsidRPr="009C3827">
              <w:rPr>
                <w:sz w:val="20"/>
                <w:szCs w:val="20"/>
                <w:lang w:val="ro-RO"/>
              </w:rPr>
              <w:t xml:space="preserve">din proiect, </w:t>
            </w:r>
            <w:r w:rsidR="0026068D" w:rsidRPr="009C3827">
              <w:rPr>
                <w:i/>
                <w:sz w:val="20"/>
                <w:szCs w:val="20"/>
                <w:lang w:val="ro-RO"/>
              </w:rPr>
              <w:t>î</w:t>
            </w:r>
            <w:r w:rsidR="0026068D" w:rsidRPr="009C3827">
              <w:rPr>
                <w:i/>
                <w:sz w:val="20"/>
                <w:szCs w:val="20"/>
              </w:rPr>
              <w:t>n contractele cu durată determinată și la preț fix, prețul fix se referă la costul gazelor naturale și costul serviciului de furnizare a gazelor naturale.</w:t>
            </w:r>
            <w:r w:rsidR="0026068D" w:rsidRPr="009C3827">
              <w:rPr>
                <w:sz w:val="20"/>
                <w:szCs w:val="20"/>
              </w:rPr>
              <w:t xml:space="preserve"> </w:t>
            </w:r>
            <w:r w:rsidR="00430489" w:rsidRPr="009C3827">
              <w:rPr>
                <w:rStyle w:val="citation-128"/>
                <w:i/>
                <w:color w:val="000000" w:themeColor="text1"/>
                <w:sz w:val="20"/>
                <w:szCs w:val="20"/>
                <w:lang w:val="ro-RO"/>
              </w:rPr>
              <w:t>În cazul modificării tarifelor pentru serviciile de transport și/sau distribuție, aprobate de Agenție, furnizorul este în drept să modifice corespunzător valoarea contractului</w:t>
            </w:r>
            <w:r w:rsidR="00430489" w:rsidRPr="009C3827">
              <w:rPr>
                <w:sz w:val="20"/>
                <w:szCs w:val="20"/>
              </w:rPr>
              <w:t xml:space="preserve">. </w:t>
            </w:r>
            <w:r w:rsidR="0026068D" w:rsidRPr="009C3827">
              <w:rPr>
                <w:sz w:val="20"/>
                <w:szCs w:val="20"/>
              </w:rPr>
              <w:t>C</w:t>
            </w:r>
            <w:r w:rsidR="0026068D" w:rsidRPr="009C3827">
              <w:rPr>
                <w:i/>
                <w:sz w:val="20"/>
                <w:szCs w:val="20"/>
                <w:lang w:val="ro-RO"/>
              </w:rPr>
              <w:t>ostul serviciului de transport și de distribuție a gazelor naturale, stabilit în baza tarifelor reglementate aprobate de Agenție, alte impozite și taxe, se indică separat în factură și pot varia conform legislației în vigoare</w:t>
            </w:r>
          </w:p>
          <w:p w14:paraId="130D0956" w14:textId="106E8984" w:rsidR="00CA677D" w:rsidRPr="009C3827" w:rsidRDefault="00CA677D" w:rsidP="005B79A2">
            <w:pPr>
              <w:jc w:val="both"/>
              <w:rPr>
                <w:b/>
                <w:sz w:val="20"/>
                <w:szCs w:val="20"/>
                <w:lang w:val="ro-RO"/>
              </w:rPr>
            </w:pPr>
            <w:r w:rsidRPr="009C3827">
              <w:rPr>
                <w:sz w:val="20"/>
                <w:szCs w:val="20"/>
              </w:rPr>
              <w:t>Consumatorul final se poate adresa și în instanța de judecată.</w:t>
            </w:r>
          </w:p>
        </w:tc>
      </w:tr>
      <w:tr w:rsidR="00CA677D" w:rsidRPr="009C3827" w14:paraId="143AE289" w14:textId="77777777" w:rsidTr="002F6029">
        <w:trPr>
          <w:trHeight w:val="704"/>
        </w:trPr>
        <w:tc>
          <w:tcPr>
            <w:tcW w:w="993" w:type="dxa"/>
            <w:vMerge/>
          </w:tcPr>
          <w:p w14:paraId="4B6D8998" w14:textId="77777777" w:rsidR="00CA677D" w:rsidRPr="009C3827" w:rsidRDefault="00CA677D" w:rsidP="005B79A2">
            <w:pPr>
              <w:rPr>
                <w:sz w:val="20"/>
                <w:szCs w:val="20"/>
                <w:lang w:val="ro-RO"/>
              </w:rPr>
            </w:pPr>
          </w:p>
        </w:tc>
        <w:tc>
          <w:tcPr>
            <w:tcW w:w="1701" w:type="dxa"/>
          </w:tcPr>
          <w:p w14:paraId="60923161" w14:textId="77777777" w:rsidR="00CA677D" w:rsidRPr="009C3827" w:rsidRDefault="00CA677D" w:rsidP="005B79A2">
            <w:pPr>
              <w:tabs>
                <w:tab w:val="left" w:pos="0"/>
              </w:tabs>
              <w:ind w:right="-105"/>
              <w:rPr>
                <w:sz w:val="20"/>
                <w:szCs w:val="20"/>
                <w:lang w:val="ro-RO"/>
              </w:rPr>
            </w:pPr>
            <w:r w:rsidRPr="009C3827">
              <w:rPr>
                <w:sz w:val="20"/>
                <w:szCs w:val="20"/>
                <w:lang w:val="ro-RO"/>
              </w:rPr>
              <w:t xml:space="preserve">Ministerul Dezvoltării Economice și Digitalizării </w:t>
            </w:r>
          </w:p>
          <w:p w14:paraId="4444604A" w14:textId="637D42E2" w:rsidR="00CA677D" w:rsidRPr="009C3827" w:rsidRDefault="00CA677D" w:rsidP="005B79A2">
            <w:pPr>
              <w:ind w:right="-105"/>
              <w:rPr>
                <w:sz w:val="20"/>
                <w:szCs w:val="20"/>
                <w:lang w:val="ro-RO"/>
              </w:rPr>
            </w:pPr>
            <w:r w:rsidRPr="009C3827">
              <w:rPr>
                <w:sz w:val="20"/>
                <w:szCs w:val="20"/>
                <w:lang w:val="ro-RO"/>
              </w:rPr>
              <w:t>Aviz nr. 17-312</w:t>
            </w:r>
          </w:p>
        </w:tc>
        <w:tc>
          <w:tcPr>
            <w:tcW w:w="2827" w:type="dxa"/>
            <w:vMerge/>
          </w:tcPr>
          <w:p w14:paraId="0E2EC915" w14:textId="77777777" w:rsidR="00CA677D" w:rsidRPr="009C3827" w:rsidRDefault="00CA677D" w:rsidP="005B79A2">
            <w:pPr>
              <w:jc w:val="both"/>
              <w:rPr>
                <w:sz w:val="20"/>
                <w:szCs w:val="20"/>
              </w:rPr>
            </w:pPr>
          </w:p>
        </w:tc>
        <w:tc>
          <w:tcPr>
            <w:tcW w:w="6812" w:type="dxa"/>
          </w:tcPr>
          <w:p w14:paraId="33E4E812" w14:textId="53D09329" w:rsidR="00CA677D" w:rsidRPr="009C3827" w:rsidRDefault="00CA677D" w:rsidP="005B79A2">
            <w:pPr>
              <w:jc w:val="both"/>
              <w:rPr>
                <w:sz w:val="20"/>
                <w:szCs w:val="20"/>
              </w:rPr>
            </w:pPr>
            <w:r w:rsidRPr="009C3827">
              <w:rPr>
                <w:sz w:val="20"/>
                <w:szCs w:val="20"/>
              </w:rPr>
              <w:t>Se recomandă examinarea oportunității detalierii condițiilor de percepere a plății pentru rezoluțiunea anticipată a contractelor de furnizare a gazelor naturale pe durată determinată și la preț fix, inclusiv prin precizarea expresă a criteriilor de determinare a „pierderilor economice directe”, în scopul prevenirii unor interpretări neuniforme în aplicare și al asigurării proporționalității măsurii. (pct. 57).</w:t>
            </w:r>
          </w:p>
        </w:tc>
        <w:tc>
          <w:tcPr>
            <w:tcW w:w="3544" w:type="dxa"/>
            <w:vMerge/>
          </w:tcPr>
          <w:p w14:paraId="6FA7D247" w14:textId="08DE4EF6" w:rsidR="00CA677D" w:rsidRPr="009C3827" w:rsidRDefault="00CA677D" w:rsidP="005B79A2">
            <w:pPr>
              <w:jc w:val="both"/>
              <w:rPr>
                <w:sz w:val="20"/>
                <w:szCs w:val="20"/>
              </w:rPr>
            </w:pPr>
          </w:p>
        </w:tc>
      </w:tr>
      <w:tr w:rsidR="005B79A2" w:rsidRPr="009C3827" w14:paraId="3F71C68F" w14:textId="77777777" w:rsidTr="002F6029">
        <w:trPr>
          <w:trHeight w:val="704"/>
        </w:trPr>
        <w:tc>
          <w:tcPr>
            <w:tcW w:w="993" w:type="dxa"/>
            <w:vMerge/>
          </w:tcPr>
          <w:p w14:paraId="52509E78" w14:textId="77777777" w:rsidR="005B79A2" w:rsidRPr="009C3827" w:rsidRDefault="005B79A2" w:rsidP="005B79A2">
            <w:pPr>
              <w:rPr>
                <w:sz w:val="20"/>
                <w:szCs w:val="20"/>
                <w:lang w:val="ro-RO"/>
              </w:rPr>
            </w:pPr>
          </w:p>
        </w:tc>
        <w:tc>
          <w:tcPr>
            <w:tcW w:w="1701" w:type="dxa"/>
          </w:tcPr>
          <w:p w14:paraId="774D8549" w14:textId="77777777" w:rsidR="005B79A2" w:rsidRPr="009C3827" w:rsidRDefault="005B79A2" w:rsidP="005B79A2">
            <w:pPr>
              <w:ind w:right="-105"/>
              <w:rPr>
                <w:sz w:val="20"/>
                <w:szCs w:val="20"/>
                <w:lang w:val="ro-RO"/>
              </w:rPr>
            </w:pPr>
            <w:r w:rsidRPr="009C3827">
              <w:rPr>
                <w:sz w:val="20"/>
                <w:szCs w:val="20"/>
                <w:lang w:val="ro-RO"/>
              </w:rPr>
              <w:t>SRL ERU AURORA</w:t>
            </w:r>
          </w:p>
          <w:p w14:paraId="79DC38A8" w14:textId="6644F046" w:rsidR="005B79A2" w:rsidRPr="009C3827" w:rsidRDefault="005B79A2" w:rsidP="005B79A2">
            <w:pPr>
              <w:ind w:right="-105"/>
              <w:rPr>
                <w:sz w:val="20"/>
                <w:szCs w:val="20"/>
                <w:lang w:val="ro-RO"/>
              </w:rPr>
            </w:pPr>
            <w:r w:rsidRPr="009C3827">
              <w:rPr>
                <w:sz w:val="20"/>
                <w:szCs w:val="20"/>
                <w:lang w:val="ro-RO"/>
              </w:rPr>
              <w:t xml:space="preserve">Nr. 2340 din 30.01.2026 </w:t>
            </w:r>
          </w:p>
        </w:tc>
        <w:tc>
          <w:tcPr>
            <w:tcW w:w="2827" w:type="dxa"/>
            <w:vMerge/>
          </w:tcPr>
          <w:p w14:paraId="107687C9" w14:textId="77777777" w:rsidR="005B79A2" w:rsidRPr="009C3827" w:rsidRDefault="005B79A2" w:rsidP="005B79A2">
            <w:pPr>
              <w:jc w:val="both"/>
              <w:rPr>
                <w:sz w:val="20"/>
                <w:szCs w:val="20"/>
              </w:rPr>
            </w:pPr>
          </w:p>
        </w:tc>
        <w:tc>
          <w:tcPr>
            <w:tcW w:w="6812" w:type="dxa"/>
          </w:tcPr>
          <w:p w14:paraId="7CF95A75" w14:textId="1F0669C0" w:rsidR="005B79A2" w:rsidRPr="009C3827" w:rsidRDefault="005B79A2" w:rsidP="005B79A2">
            <w:pPr>
              <w:spacing w:line="276" w:lineRule="auto"/>
              <w:jc w:val="both"/>
              <w:rPr>
                <w:sz w:val="20"/>
                <w:szCs w:val="20"/>
              </w:rPr>
            </w:pPr>
            <w:r w:rsidRPr="009C3827">
              <w:rPr>
                <w:sz w:val="20"/>
                <w:szCs w:val="20"/>
              </w:rPr>
              <w:t>Pct 57 de expus în următoarea redacție:</w:t>
            </w:r>
          </w:p>
          <w:p w14:paraId="1854F9B1" w14:textId="24C71008" w:rsidR="005B79A2" w:rsidRPr="009C3827" w:rsidRDefault="005B79A2" w:rsidP="005B79A2">
            <w:pPr>
              <w:jc w:val="both"/>
              <w:rPr>
                <w:sz w:val="20"/>
                <w:szCs w:val="20"/>
              </w:rPr>
            </w:pPr>
            <w:r w:rsidRPr="009C3827">
              <w:rPr>
                <w:i/>
                <w:iCs/>
                <w:sz w:val="20"/>
                <w:szCs w:val="20"/>
              </w:rPr>
              <w:t xml:space="preserve">Prin derogare, la rezoluțiunea contractului la solicitarea voluntară a consumatorului final </w:t>
            </w:r>
            <w:r w:rsidRPr="009C3827">
              <w:rPr>
                <w:b/>
                <w:i/>
                <w:iCs/>
                <w:sz w:val="20"/>
                <w:szCs w:val="20"/>
              </w:rPr>
              <w:t>sau la inițiativa furnizorului</w:t>
            </w:r>
            <w:r w:rsidRPr="009C3827">
              <w:rPr>
                <w:i/>
                <w:iCs/>
                <w:sz w:val="20"/>
                <w:szCs w:val="20"/>
              </w:rPr>
              <w:t xml:space="preserve"> în condițiile încălcării de către consumator a prevederilor contractuale, furnizorul poate percepe plată pentru compensarea prejudiciului financiar adus furnizorului de la neprelevarea a volumelor de gaze naturale stabilite în contract cu preţ fix, înainte de ajungerea la termen a acestuia, cu condiţia că obligaţia de achitare a plăţii respective este prevăzută în contractul încheiat de consumatorul final în mod voluntar şi a fost comunicată în mod clar consumatorului final înainte de încheierea contractului”.</w:t>
            </w:r>
          </w:p>
        </w:tc>
        <w:tc>
          <w:tcPr>
            <w:tcW w:w="3544" w:type="dxa"/>
          </w:tcPr>
          <w:p w14:paraId="7C616522" w14:textId="0A1FA6FE" w:rsidR="005B79A2" w:rsidRPr="009C3827" w:rsidRDefault="005B79A2" w:rsidP="005B79A2">
            <w:pPr>
              <w:jc w:val="both"/>
              <w:rPr>
                <w:b/>
                <w:sz w:val="20"/>
                <w:szCs w:val="20"/>
                <w:lang w:val="ro-RO"/>
              </w:rPr>
            </w:pPr>
            <w:r w:rsidRPr="009C3827">
              <w:rPr>
                <w:b/>
                <w:sz w:val="20"/>
                <w:szCs w:val="20"/>
                <w:lang w:val="ro-RO"/>
              </w:rPr>
              <w:t xml:space="preserve">Se acceptă parțial. </w:t>
            </w:r>
            <w:r w:rsidRPr="009C3827">
              <w:rPr>
                <w:sz w:val="20"/>
                <w:szCs w:val="20"/>
                <w:lang w:val="ro-RO"/>
              </w:rPr>
              <w:t>Pct.63</w:t>
            </w:r>
            <w:r w:rsidRPr="009C3827">
              <w:rPr>
                <w:sz w:val="20"/>
                <w:szCs w:val="20"/>
                <w:vertAlign w:val="superscript"/>
                <w:lang w:val="ro-RO"/>
              </w:rPr>
              <w:t>12</w:t>
            </w:r>
            <w:r w:rsidRPr="009C3827">
              <w:rPr>
                <w:sz w:val="20"/>
                <w:szCs w:val="20"/>
                <w:lang w:val="ro-RO"/>
              </w:rPr>
              <w:t xml:space="preserve"> va avea următorul cuprins; ,,63</w:t>
            </w:r>
            <w:r w:rsidRPr="009C3827">
              <w:rPr>
                <w:sz w:val="20"/>
                <w:szCs w:val="20"/>
                <w:vertAlign w:val="superscript"/>
                <w:lang w:val="ro-RO"/>
              </w:rPr>
              <w:t>12</w:t>
            </w:r>
            <w:r w:rsidRPr="009C3827">
              <w:rPr>
                <w:sz w:val="20"/>
                <w:szCs w:val="20"/>
                <w:lang w:val="ro-RO"/>
              </w:rPr>
              <w:t xml:space="preserve"> </w:t>
            </w:r>
            <w:r w:rsidRPr="009C3827">
              <w:rPr>
                <w:i/>
                <w:color w:val="000000" w:themeColor="text1"/>
                <w:sz w:val="20"/>
                <w:szCs w:val="20"/>
                <w:lang w:val="ro-RO"/>
              </w:rPr>
              <w:t xml:space="preserve">Furnizorul poate percepe o plată pentru rezoluţiunea voluntară de către consumatorul final a contractului de furnizare a gazelor naturale pe durată determinată şi la preţ fix, înainte de expirarea termenului acestuia. Plata pentru rezoluţiunea contractului trebuie să fie proporţională </w:t>
            </w:r>
            <w:r w:rsidRPr="009C3827">
              <w:rPr>
                <w:i/>
                <w:iCs/>
                <w:sz w:val="20"/>
                <w:szCs w:val="20"/>
                <w:u w:val="single"/>
                <w:lang w:val="ro-RO"/>
              </w:rPr>
              <w:t>și să</w:t>
            </w:r>
            <w:r w:rsidRPr="009C3827">
              <w:rPr>
                <w:i/>
                <w:iCs/>
                <w:sz w:val="20"/>
                <w:szCs w:val="20"/>
                <w:u w:val="single"/>
              </w:rPr>
              <w:t xml:space="preserve"> compens</w:t>
            </w:r>
            <w:r w:rsidRPr="009C3827">
              <w:rPr>
                <w:i/>
                <w:iCs/>
                <w:sz w:val="20"/>
                <w:szCs w:val="20"/>
                <w:u w:val="single"/>
                <w:lang w:val="ro-RO"/>
              </w:rPr>
              <w:t>eze</w:t>
            </w:r>
            <w:r w:rsidRPr="009C3827">
              <w:rPr>
                <w:i/>
                <w:iCs/>
                <w:sz w:val="20"/>
                <w:szCs w:val="20"/>
                <w:u w:val="single"/>
              </w:rPr>
              <w:t xml:space="preserve"> prejudiciul financiar adus furnizorului de la neprelevarea a volumelor de gaze</w:t>
            </w:r>
            <w:r w:rsidRPr="009C3827">
              <w:rPr>
                <w:i/>
                <w:iCs/>
                <w:sz w:val="20"/>
                <w:szCs w:val="20"/>
              </w:rPr>
              <w:t xml:space="preserve"> naturale stabilite în contract cu preţ</w:t>
            </w:r>
            <w:r w:rsidR="00054AC5" w:rsidRPr="009C3827">
              <w:rPr>
                <w:i/>
                <w:iCs/>
                <w:sz w:val="20"/>
                <w:szCs w:val="20"/>
              </w:rPr>
              <w:t xml:space="preserve"> </w:t>
            </w:r>
            <w:r w:rsidRPr="009C3827">
              <w:rPr>
                <w:i/>
                <w:iCs/>
                <w:sz w:val="20"/>
                <w:szCs w:val="20"/>
              </w:rPr>
              <w:t xml:space="preserve"> fix</w:t>
            </w:r>
            <w:r w:rsidRPr="009C3827" w:rsidDel="000A290C">
              <w:rPr>
                <w:i/>
                <w:color w:val="000000" w:themeColor="text1"/>
                <w:sz w:val="20"/>
                <w:szCs w:val="20"/>
                <w:lang w:val="ro-RO"/>
              </w:rPr>
              <w:t xml:space="preserve"> </w:t>
            </w:r>
            <w:r w:rsidRPr="009C3827">
              <w:rPr>
                <w:i/>
                <w:color w:val="000000" w:themeColor="text1"/>
                <w:sz w:val="20"/>
                <w:szCs w:val="20"/>
                <w:lang w:val="ro-RO"/>
              </w:rPr>
              <w:t xml:space="preserve">suportat ca urmare a rezoluţiunii unilaterale a contractului de către un consumator final. Sarcina probei prejudiciului financiar revine furnizorului, iar monitorizarea admisibilităţii plăţilor pentru </w:t>
            </w:r>
            <w:r w:rsidRPr="009C3827">
              <w:rPr>
                <w:i/>
                <w:color w:val="000000" w:themeColor="text1"/>
                <w:sz w:val="20"/>
                <w:szCs w:val="20"/>
                <w:lang w:val="ro-RO"/>
              </w:rPr>
              <w:lastRenderedPageBreak/>
              <w:t>rezoluţiunea contractului este de competenţa Agenţiei.</w:t>
            </w:r>
            <w:r w:rsidRPr="009C3827">
              <w:rPr>
                <w:rStyle w:val="citation-116"/>
                <w:i/>
                <w:color w:val="000000" w:themeColor="text1"/>
                <w:sz w:val="20"/>
                <w:szCs w:val="20"/>
                <w:lang w:val="ro-RO"/>
              </w:rPr>
              <w:t>”</w:t>
            </w:r>
          </w:p>
        </w:tc>
      </w:tr>
      <w:tr w:rsidR="005B79A2" w:rsidRPr="009C3827" w14:paraId="306CEE04" w14:textId="77777777" w:rsidTr="002F6029">
        <w:trPr>
          <w:trHeight w:val="704"/>
        </w:trPr>
        <w:tc>
          <w:tcPr>
            <w:tcW w:w="993" w:type="dxa"/>
          </w:tcPr>
          <w:p w14:paraId="6C89F18D" w14:textId="383CFEBC" w:rsidR="005B79A2" w:rsidRPr="009C3827" w:rsidRDefault="005B79A2" w:rsidP="005B79A2">
            <w:pPr>
              <w:rPr>
                <w:sz w:val="20"/>
                <w:szCs w:val="20"/>
                <w:lang w:val="ro-RO"/>
              </w:rPr>
            </w:pPr>
          </w:p>
        </w:tc>
        <w:tc>
          <w:tcPr>
            <w:tcW w:w="1701" w:type="dxa"/>
          </w:tcPr>
          <w:p w14:paraId="735DC538" w14:textId="77777777" w:rsidR="005B79A2" w:rsidRPr="009C3827" w:rsidRDefault="005B79A2" w:rsidP="005B79A2">
            <w:pPr>
              <w:ind w:right="-105"/>
              <w:jc w:val="both"/>
              <w:rPr>
                <w:sz w:val="20"/>
                <w:szCs w:val="20"/>
                <w:lang w:val="ro-RO"/>
              </w:rPr>
            </w:pPr>
            <w:r w:rsidRPr="009C3827">
              <w:rPr>
                <w:sz w:val="20"/>
                <w:szCs w:val="20"/>
                <w:lang w:val="ro-RO"/>
              </w:rPr>
              <w:t>Ministerul Energiei</w:t>
            </w:r>
          </w:p>
          <w:p w14:paraId="0304915B" w14:textId="6F63E955"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vMerge/>
          </w:tcPr>
          <w:p w14:paraId="61490F85" w14:textId="6D61FC0F" w:rsidR="005B79A2" w:rsidRPr="009C3827" w:rsidRDefault="005B79A2" w:rsidP="005B79A2">
            <w:pPr>
              <w:jc w:val="both"/>
              <w:rPr>
                <w:sz w:val="20"/>
                <w:szCs w:val="20"/>
              </w:rPr>
            </w:pPr>
          </w:p>
        </w:tc>
        <w:tc>
          <w:tcPr>
            <w:tcW w:w="6812" w:type="dxa"/>
          </w:tcPr>
          <w:p w14:paraId="503747B1" w14:textId="77777777" w:rsidR="005B79A2" w:rsidRPr="009C3827" w:rsidRDefault="005B79A2" w:rsidP="005B79A2">
            <w:pPr>
              <w:jc w:val="both"/>
              <w:rPr>
                <w:sz w:val="20"/>
                <w:szCs w:val="20"/>
              </w:rPr>
            </w:pPr>
            <w:r w:rsidRPr="009C3827">
              <w:rPr>
                <w:sz w:val="20"/>
                <w:szCs w:val="20"/>
              </w:rPr>
              <w:t>„pct. 63</w:t>
            </w:r>
            <w:r w:rsidRPr="009C3827">
              <w:rPr>
                <w:sz w:val="20"/>
                <w:szCs w:val="20"/>
                <w:vertAlign w:val="superscript"/>
              </w:rPr>
              <w:t>12</w:t>
            </w:r>
            <w:r w:rsidRPr="009C3827">
              <w:rPr>
                <w:sz w:val="20"/>
                <w:szCs w:val="20"/>
              </w:rPr>
              <w:t xml:space="preserve"> ” se constată că noţiunea de </w:t>
            </w:r>
            <w:r w:rsidRPr="009C3827">
              <w:rPr>
                <w:b/>
                <w:sz w:val="20"/>
                <w:szCs w:val="20"/>
              </w:rPr>
              <w:t xml:space="preserve">„pierderi economice directe" nu este definită </w:t>
            </w:r>
            <w:r w:rsidRPr="009C3827">
              <w:rPr>
                <w:sz w:val="20"/>
                <w:szCs w:val="20"/>
              </w:rPr>
              <w:t xml:space="preserve">şi nu sunt stabilite criterii minime de calcul, ceea ce poate genera practici neuniforme şi litigii. </w:t>
            </w:r>
          </w:p>
          <w:p w14:paraId="4AE55BC0" w14:textId="3EF4BC2C" w:rsidR="005B79A2" w:rsidRPr="009C3827" w:rsidRDefault="005B79A2" w:rsidP="008B5974">
            <w:pPr>
              <w:spacing w:line="276" w:lineRule="auto"/>
              <w:jc w:val="both"/>
              <w:rPr>
                <w:sz w:val="20"/>
                <w:szCs w:val="20"/>
              </w:rPr>
            </w:pPr>
            <w:r w:rsidRPr="009C3827">
              <w:rPr>
                <w:sz w:val="20"/>
                <w:szCs w:val="20"/>
              </w:rPr>
              <w:t>Se propune: definirea expresă a noliunii de „pierderi economice directe"; sau instituirea unor criterii minime a unui plafon maximal al acestor pierderi.</w:t>
            </w:r>
          </w:p>
        </w:tc>
        <w:tc>
          <w:tcPr>
            <w:tcW w:w="3544" w:type="dxa"/>
          </w:tcPr>
          <w:p w14:paraId="5BFDBDF3" w14:textId="1C6A4223" w:rsidR="005B79A2" w:rsidRPr="009C3827" w:rsidRDefault="005B79A2" w:rsidP="005B79A2">
            <w:pPr>
              <w:jc w:val="both"/>
              <w:rPr>
                <w:sz w:val="20"/>
                <w:szCs w:val="20"/>
                <w:lang w:val="ro-RO"/>
              </w:rPr>
            </w:pPr>
            <w:r w:rsidRPr="009C3827">
              <w:rPr>
                <w:sz w:val="20"/>
                <w:szCs w:val="20"/>
                <w:lang w:val="ro-RO"/>
              </w:rPr>
              <w:t>Pct.63</w:t>
            </w:r>
            <w:r w:rsidRPr="009C3827">
              <w:rPr>
                <w:sz w:val="20"/>
                <w:szCs w:val="20"/>
                <w:vertAlign w:val="superscript"/>
                <w:lang w:val="ro-RO"/>
              </w:rPr>
              <w:t>12</w:t>
            </w:r>
            <w:r w:rsidRPr="009C3827">
              <w:rPr>
                <w:sz w:val="20"/>
                <w:szCs w:val="20"/>
                <w:lang w:val="ro-RO"/>
              </w:rPr>
              <w:t xml:space="preserve"> a fost redactat. A se vedea redacția de mai sus.</w:t>
            </w:r>
          </w:p>
        </w:tc>
      </w:tr>
      <w:tr w:rsidR="005B79A2" w:rsidRPr="009C3827" w14:paraId="3ED0AC24" w14:textId="77777777" w:rsidTr="002F6029">
        <w:trPr>
          <w:trHeight w:val="704"/>
        </w:trPr>
        <w:tc>
          <w:tcPr>
            <w:tcW w:w="993" w:type="dxa"/>
          </w:tcPr>
          <w:p w14:paraId="19959AF2" w14:textId="77777777" w:rsidR="005B79A2" w:rsidRPr="009C3827" w:rsidRDefault="005B79A2" w:rsidP="005B79A2">
            <w:pPr>
              <w:rPr>
                <w:sz w:val="20"/>
                <w:szCs w:val="20"/>
                <w:lang w:val="ro-RO"/>
              </w:rPr>
            </w:pPr>
          </w:p>
        </w:tc>
        <w:tc>
          <w:tcPr>
            <w:tcW w:w="1701" w:type="dxa"/>
          </w:tcPr>
          <w:p w14:paraId="17FD68C7" w14:textId="44A1CFA7" w:rsidR="005B79A2" w:rsidRPr="009C3827" w:rsidRDefault="005B79A2" w:rsidP="005B79A2">
            <w:pPr>
              <w:ind w:right="-105"/>
              <w:rPr>
                <w:sz w:val="20"/>
                <w:szCs w:val="20"/>
                <w:lang w:val="ro-RO"/>
              </w:rPr>
            </w:pPr>
            <w:r w:rsidRPr="009C3827">
              <w:rPr>
                <w:sz w:val="20"/>
                <w:szCs w:val="20"/>
                <w:lang w:val="ro-RO"/>
              </w:rPr>
              <w:t>SRL Navitas Energy</w:t>
            </w:r>
          </w:p>
          <w:p w14:paraId="1B65F216" w14:textId="6FA952F0" w:rsidR="005B79A2" w:rsidRPr="009C3827" w:rsidRDefault="005B79A2" w:rsidP="005B79A2">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9639" w:type="dxa"/>
            <w:gridSpan w:val="2"/>
          </w:tcPr>
          <w:p w14:paraId="23FCD28B" w14:textId="0F4B3E5B" w:rsidR="005B79A2" w:rsidRPr="009C3827" w:rsidRDefault="005B79A2" w:rsidP="005B79A2">
            <w:pPr>
              <w:jc w:val="both"/>
              <w:rPr>
                <w:sz w:val="20"/>
                <w:szCs w:val="20"/>
              </w:rPr>
            </w:pPr>
            <w:r w:rsidRPr="009C3827">
              <w:rPr>
                <w:sz w:val="20"/>
                <w:szCs w:val="20"/>
              </w:rPr>
              <w:t>Se propune intoducerea unui nou sub-pct cu următorul cuprins. ,, 57.1. Furnizorul de gaze naturale din piața liberă are dreptul de a solicita clientului final plata costurilor aferente dezechilibrelor generate de consumul efectiv al acestuia, în cazul depășirii limitei de toleranță prevăzută de contract.</w:t>
            </w:r>
          </w:p>
          <w:p w14:paraId="0FC2CE94" w14:textId="5B8444C6" w:rsidR="005B79A2" w:rsidRPr="009C3827" w:rsidRDefault="005B79A2" w:rsidP="005B79A2">
            <w:pPr>
              <w:jc w:val="both"/>
              <w:rPr>
                <w:b/>
                <w:i/>
                <w:sz w:val="20"/>
                <w:szCs w:val="20"/>
              </w:rPr>
            </w:pPr>
            <w:r w:rsidRPr="009C3827">
              <w:rPr>
                <w:b/>
                <w:i/>
                <w:sz w:val="20"/>
                <w:szCs w:val="20"/>
              </w:rPr>
              <w:t>Argumentarea:</w:t>
            </w:r>
          </w:p>
          <w:p w14:paraId="23AB9BB5" w14:textId="02BC722A" w:rsidR="005B79A2" w:rsidRPr="009C3827" w:rsidRDefault="005B79A2" w:rsidP="005B79A2">
            <w:pPr>
              <w:spacing w:after="240"/>
              <w:jc w:val="both"/>
              <w:rPr>
                <w:sz w:val="20"/>
                <w:szCs w:val="20"/>
              </w:rPr>
            </w:pPr>
            <w:r w:rsidRPr="009C3827">
              <w:rPr>
                <w:sz w:val="20"/>
                <w:szCs w:val="20"/>
              </w:rPr>
              <w:t>Furnizorul din piața liberă suportă integral costurile dezechilibrelor generate de clienții finali care consumă peste sau sub cantitățile contractate/planificate, la rîndul său Regulamentul de furnizare nu prevede expres dreptul Furnizorului de a recupera de la client costurile dezechilibrelor, această situație transferă un risc operațional disproporționat asupra Furnizorului de a nu recupera costurile dezechilibrelor provocate, în special în perioada rece a anului.</w:t>
            </w:r>
            <w:r w:rsidRPr="009C3827">
              <w:rPr>
                <w:sz w:val="20"/>
                <w:szCs w:val="20"/>
              </w:rPr>
              <w:br/>
              <w:t>Se propune ca să fie introdusă logica existentă utilizată de OST pentru Furnizori, descrisă în HOTĂRÂRE Nr. HANRE756/2025 din 09.12.2025 cu privire la aprobarea Raportului privind punerea în aplicare a măsurilor provizorii de echilibrare.</w:t>
            </w:r>
          </w:p>
        </w:tc>
        <w:tc>
          <w:tcPr>
            <w:tcW w:w="3544" w:type="dxa"/>
          </w:tcPr>
          <w:p w14:paraId="5DEE4741" w14:textId="306FFFAB" w:rsidR="00233DDD" w:rsidRPr="009C3827" w:rsidRDefault="00233DDD" w:rsidP="00233DDD">
            <w:pPr>
              <w:tabs>
                <w:tab w:val="left" w:pos="320"/>
              </w:tabs>
              <w:spacing w:before="120"/>
              <w:jc w:val="both"/>
              <w:rPr>
                <w:i/>
                <w:iCs/>
                <w:color w:val="000000" w:themeColor="text1"/>
                <w:sz w:val="20"/>
                <w:lang w:val="ro-MD"/>
              </w:rPr>
            </w:pPr>
            <w:r w:rsidRPr="009C3827">
              <w:rPr>
                <w:b/>
                <w:sz w:val="20"/>
                <w:lang w:val="ro-MD"/>
              </w:rPr>
              <w:t>Se acceptă parțial</w:t>
            </w:r>
            <w:r w:rsidRPr="009C3827">
              <w:rPr>
                <w:sz w:val="20"/>
                <w:lang w:val="ro-MD"/>
              </w:rPr>
              <w:t>. Pentru a institui răspunderea subsidiară a consumatorului care nu respectă profilul de consum convenit, proiectul se completează cu Punctul 29</w:t>
            </w:r>
            <w:r w:rsidRPr="009C3827">
              <w:rPr>
                <w:sz w:val="20"/>
                <w:vertAlign w:val="superscript"/>
                <w:lang w:val="ro-MD"/>
              </w:rPr>
              <w:t>1</w:t>
            </w:r>
            <w:r w:rsidRPr="009C3827">
              <w:rPr>
                <w:sz w:val="20"/>
                <w:lang w:val="ro-MD"/>
              </w:rPr>
              <w:t xml:space="preserve"> care va avea următorul cuprins : </w:t>
            </w:r>
          </w:p>
          <w:p w14:paraId="09814214" w14:textId="193068AD" w:rsidR="00054AC5" w:rsidRPr="009C3827" w:rsidRDefault="00233DDD" w:rsidP="00233DDD">
            <w:pPr>
              <w:jc w:val="both"/>
              <w:rPr>
                <w:b/>
                <w:sz w:val="20"/>
                <w:szCs w:val="20"/>
                <w:lang w:val="ro-RO"/>
              </w:rPr>
            </w:pPr>
            <w:r w:rsidRPr="009C3827">
              <w:rPr>
                <w:i/>
                <w:sz w:val="20"/>
              </w:rPr>
              <w:t>,,29</w:t>
            </w:r>
            <w:r w:rsidRPr="009C3827">
              <w:rPr>
                <w:i/>
                <w:sz w:val="20"/>
                <w:vertAlign w:val="superscript"/>
              </w:rPr>
              <w:t>1</w:t>
            </w:r>
            <w:r w:rsidRPr="009C3827">
              <w:rPr>
                <w:i/>
                <w:sz w:val="20"/>
              </w:rPr>
              <w:t xml:space="preserve"> În cazul în care Furnizorul, în calitate de parte responsabilă de echilibrare, achită plăți pentru dezechilibrele portofoliului său de echilibrare care depășesc nivelul de toleranță zilnică aprobat de Agenție, consumatorii noncasnici cu un consum mai mare de 50 MWh/zi sunt obligați să despăgubească Furnizorul pentru prejudiciul financiar cauzat, proporțional cu contribuția lor la generarea dezechilibrului”.</w:t>
            </w:r>
          </w:p>
        </w:tc>
      </w:tr>
      <w:tr w:rsidR="005B79A2" w:rsidRPr="009C3827" w14:paraId="5E8D7DCF" w14:textId="77777777" w:rsidTr="002F6029">
        <w:trPr>
          <w:trHeight w:val="704"/>
        </w:trPr>
        <w:tc>
          <w:tcPr>
            <w:tcW w:w="993" w:type="dxa"/>
          </w:tcPr>
          <w:p w14:paraId="1F1BF483" w14:textId="0BA4E8CC" w:rsidR="005B79A2" w:rsidRPr="009C3827" w:rsidRDefault="005B79A2" w:rsidP="005B79A2">
            <w:pPr>
              <w:rPr>
                <w:sz w:val="20"/>
                <w:szCs w:val="20"/>
                <w:lang w:val="ro-RO"/>
              </w:rPr>
            </w:pPr>
            <w:r w:rsidRPr="009C3827">
              <w:rPr>
                <w:sz w:val="20"/>
                <w:szCs w:val="20"/>
                <w:lang w:val="ro-RO"/>
              </w:rPr>
              <w:t>Sbp.12</w:t>
            </w:r>
          </w:p>
        </w:tc>
        <w:tc>
          <w:tcPr>
            <w:tcW w:w="1701" w:type="dxa"/>
          </w:tcPr>
          <w:p w14:paraId="7FD20A75" w14:textId="77777777" w:rsidR="005B79A2" w:rsidRPr="009C3827" w:rsidRDefault="005B79A2" w:rsidP="005B79A2">
            <w:pPr>
              <w:ind w:right="-105"/>
              <w:jc w:val="both"/>
              <w:rPr>
                <w:sz w:val="20"/>
                <w:szCs w:val="20"/>
                <w:lang w:val="ro-RO"/>
              </w:rPr>
            </w:pPr>
            <w:r w:rsidRPr="009C3827">
              <w:rPr>
                <w:sz w:val="20"/>
                <w:szCs w:val="20"/>
                <w:lang w:val="ro-RO"/>
              </w:rPr>
              <w:t>SD Energy Engineering Group</w:t>
            </w:r>
          </w:p>
          <w:p w14:paraId="0E8010AC" w14:textId="37E82370" w:rsidR="005B79A2" w:rsidRPr="009C3827" w:rsidRDefault="005B79A2" w:rsidP="005B79A2">
            <w:pPr>
              <w:ind w:right="-105"/>
              <w:rPr>
                <w:sz w:val="20"/>
                <w:szCs w:val="20"/>
                <w:lang w:val="ro-RO"/>
              </w:rPr>
            </w:pPr>
            <w:r w:rsidRPr="009C3827">
              <w:rPr>
                <w:sz w:val="20"/>
                <w:szCs w:val="20"/>
                <w:lang w:val="ro-RO"/>
              </w:rPr>
              <w:t>aviz 26 din 30.01.2026</w:t>
            </w:r>
          </w:p>
        </w:tc>
        <w:tc>
          <w:tcPr>
            <w:tcW w:w="2827" w:type="dxa"/>
          </w:tcPr>
          <w:p w14:paraId="620C4A1C" w14:textId="3F713293" w:rsidR="005B79A2" w:rsidRPr="009C3827" w:rsidRDefault="005B79A2" w:rsidP="005B79A2">
            <w:pPr>
              <w:jc w:val="both"/>
              <w:rPr>
                <w:iCs/>
                <w:color w:val="000000" w:themeColor="text1"/>
                <w:sz w:val="20"/>
                <w:szCs w:val="20"/>
                <w:lang w:val="ro-RO"/>
              </w:rPr>
            </w:pPr>
            <w:r w:rsidRPr="009C3827">
              <w:rPr>
                <w:sz w:val="20"/>
                <w:szCs w:val="20"/>
              </w:rPr>
              <w:t>La pct. 12 - Capitolul II se completează cu Secțiunea 1¹, cu următorul cuprins: „Secțiunea 1¹ Principiile, procedura şi cerinţele care trebuie respectate în legătură cu încheierea contractelor pe durată determinată şi la preţ fix</w:t>
            </w:r>
          </w:p>
        </w:tc>
        <w:tc>
          <w:tcPr>
            <w:tcW w:w="6812" w:type="dxa"/>
          </w:tcPr>
          <w:p w14:paraId="0C83F3C9" w14:textId="6442AD45" w:rsidR="005B79A2" w:rsidRPr="009C3827" w:rsidRDefault="005B79A2" w:rsidP="005B79A2">
            <w:pPr>
              <w:jc w:val="both"/>
              <w:rPr>
                <w:sz w:val="20"/>
                <w:szCs w:val="20"/>
              </w:rPr>
            </w:pPr>
            <w:r w:rsidRPr="009C3827">
              <w:rPr>
                <w:sz w:val="20"/>
                <w:szCs w:val="20"/>
              </w:rPr>
              <w:t>La pct. 12 - Capitolul II se completează cu Secțiunea 1¹, cu următorul cuprins: „Secțiunea 1¹ Principiile, procedura şi cerinţele care trebuie respectate în legătură cu încheierea contractelor pe durată determinată şi la preţ  fix„, menționăm că modificările prezentate, începând cu pct. 63</w:t>
            </w:r>
            <w:r w:rsidRPr="009C3827">
              <w:rPr>
                <w:sz w:val="20"/>
                <w:szCs w:val="20"/>
                <w:vertAlign w:val="superscript"/>
              </w:rPr>
              <w:t>1</w:t>
            </w:r>
            <w:r w:rsidRPr="009C3827">
              <w:rPr>
                <w:sz w:val="20"/>
                <w:szCs w:val="20"/>
              </w:rPr>
              <w:t xml:space="preserve"> și până la pct. 63</w:t>
            </w:r>
            <w:r w:rsidRPr="009C3827">
              <w:rPr>
                <w:sz w:val="20"/>
                <w:szCs w:val="20"/>
                <w:vertAlign w:val="superscript"/>
              </w:rPr>
              <w:t>12</w:t>
            </w:r>
            <w:r w:rsidRPr="009C3827">
              <w:rPr>
                <w:sz w:val="20"/>
                <w:szCs w:val="20"/>
              </w:rPr>
              <w:t xml:space="preserve"> inclusiv, urmează a fi excluse integral pe motivele indicate supra și respectiv, atragem atenția asupra faptului că, regulatorul în persoana ANRE, introducând aceste norme/reguli, exercită o imixtiune directă în activitatea antreprenorială a furnizorilor de gaze naturale axați pe segmentul pieței tarifelor nereglementate, încercând în a obstrucționa creșterea gradului de liberalizare a pieței de gaze naturale a Republicii Moldova și atragerea investițiilor în acest sector.</w:t>
            </w:r>
          </w:p>
        </w:tc>
        <w:tc>
          <w:tcPr>
            <w:tcW w:w="3544" w:type="dxa"/>
          </w:tcPr>
          <w:p w14:paraId="3D2C10CE" w14:textId="43F85215" w:rsidR="005B79A2" w:rsidRPr="009C3827" w:rsidRDefault="005B79A2" w:rsidP="005B79A2">
            <w:pPr>
              <w:jc w:val="both"/>
              <w:rPr>
                <w:b/>
                <w:sz w:val="20"/>
                <w:szCs w:val="20"/>
                <w:lang w:val="ro-RO"/>
              </w:rPr>
            </w:pPr>
            <w:r w:rsidRPr="009C3827">
              <w:rPr>
                <w:b/>
                <w:sz w:val="20"/>
                <w:szCs w:val="20"/>
                <w:lang w:val="ro-RO"/>
              </w:rPr>
              <w:t xml:space="preserve">Nu se acceptă. </w:t>
            </w:r>
            <w:r w:rsidRPr="009C3827">
              <w:rPr>
                <w:sz w:val="20"/>
                <w:szCs w:val="20"/>
                <w:lang w:val="ro-RO"/>
              </w:rPr>
              <w:t>Conform art. 87 alin. (13) din Legea nr. 108/2016 ,,</w:t>
            </w:r>
            <w:r w:rsidRPr="009C3827">
              <w:rPr>
                <w:i/>
                <w:sz w:val="20"/>
                <w:szCs w:val="20"/>
              </w:rPr>
              <w:t>Principiile, procedura şi cerinţele care trebuie respectate în legătură cu încheierea contractelor de furnizare a gazelor naturale pe durată determinată şi la preţ fix se stabilesc în Regulamentul privind furnizarea gazelor naturale.</w:t>
            </w:r>
            <w:r w:rsidRPr="009C3827">
              <w:rPr>
                <w:sz w:val="20"/>
                <w:szCs w:val="20"/>
                <w:lang w:val="ro-RO"/>
              </w:rPr>
              <w:t>”</w:t>
            </w:r>
          </w:p>
        </w:tc>
      </w:tr>
      <w:tr w:rsidR="007E5968" w:rsidRPr="009C3827" w14:paraId="06145823" w14:textId="77777777" w:rsidTr="00BC332A">
        <w:trPr>
          <w:trHeight w:val="274"/>
        </w:trPr>
        <w:tc>
          <w:tcPr>
            <w:tcW w:w="993" w:type="dxa"/>
          </w:tcPr>
          <w:p w14:paraId="5C2E7EFE" w14:textId="61D86BED" w:rsidR="007E5968" w:rsidRPr="009C3827" w:rsidRDefault="007E5968" w:rsidP="005B79A2">
            <w:pPr>
              <w:rPr>
                <w:sz w:val="20"/>
                <w:szCs w:val="20"/>
                <w:vertAlign w:val="superscript"/>
                <w:lang w:val="ro-RO"/>
              </w:rPr>
            </w:pPr>
            <w:r w:rsidRPr="009C3827">
              <w:rPr>
                <w:sz w:val="20"/>
                <w:szCs w:val="20"/>
                <w:lang w:val="ro-RO"/>
              </w:rPr>
              <w:t>Pct.63</w:t>
            </w:r>
            <w:r w:rsidRPr="009C3827">
              <w:rPr>
                <w:sz w:val="20"/>
                <w:szCs w:val="20"/>
                <w:vertAlign w:val="superscript"/>
                <w:lang w:val="ro-RO"/>
              </w:rPr>
              <w:t>1</w:t>
            </w:r>
          </w:p>
        </w:tc>
        <w:tc>
          <w:tcPr>
            <w:tcW w:w="1701" w:type="dxa"/>
          </w:tcPr>
          <w:p w14:paraId="0F2FF2EC" w14:textId="77777777" w:rsidR="007E5968" w:rsidRPr="009C3827" w:rsidRDefault="007E5968" w:rsidP="005B79A2">
            <w:pPr>
              <w:ind w:right="-105"/>
              <w:rPr>
                <w:sz w:val="20"/>
                <w:szCs w:val="20"/>
                <w:lang w:val="ro-RO"/>
              </w:rPr>
            </w:pPr>
            <w:r w:rsidRPr="009C3827">
              <w:rPr>
                <w:sz w:val="20"/>
                <w:szCs w:val="20"/>
                <w:lang w:val="ro-RO"/>
              </w:rPr>
              <w:t>SA Energocom</w:t>
            </w:r>
          </w:p>
          <w:p w14:paraId="7ECAB355" w14:textId="3D86EEC6" w:rsidR="007E5968" w:rsidRPr="009C3827" w:rsidRDefault="007E5968" w:rsidP="005B79A2">
            <w:pPr>
              <w:ind w:right="-105"/>
              <w:jc w:val="both"/>
              <w:rPr>
                <w:sz w:val="20"/>
                <w:szCs w:val="20"/>
                <w:lang w:val="ro-RO"/>
              </w:rPr>
            </w:pPr>
            <w:r w:rsidRPr="009C3827">
              <w:rPr>
                <w:sz w:val="20"/>
                <w:szCs w:val="20"/>
                <w:lang w:val="ro-RO"/>
              </w:rPr>
              <w:t xml:space="preserve"> aviz nr.1/10/07-446 din 30.01.2026</w:t>
            </w:r>
          </w:p>
        </w:tc>
        <w:tc>
          <w:tcPr>
            <w:tcW w:w="2827" w:type="dxa"/>
            <w:vMerge w:val="restart"/>
          </w:tcPr>
          <w:p w14:paraId="431AB7F6" w14:textId="77777777" w:rsidR="007E5968" w:rsidRPr="009C3827" w:rsidRDefault="007E5968" w:rsidP="005B79A2">
            <w:pPr>
              <w:autoSpaceDE w:val="0"/>
              <w:autoSpaceDN w:val="0"/>
              <w:adjustRightInd w:val="0"/>
              <w:jc w:val="both"/>
              <w:rPr>
                <w:color w:val="000000"/>
                <w:sz w:val="20"/>
                <w:szCs w:val="20"/>
                <w:lang w:val="ro-MD"/>
              </w:rPr>
            </w:pPr>
            <w:r w:rsidRPr="009C3827">
              <w:rPr>
                <w:i/>
                <w:iCs/>
                <w:color w:val="000000"/>
                <w:sz w:val="20"/>
                <w:szCs w:val="20"/>
                <w:lang w:val="ro-MD"/>
              </w:rPr>
              <w:t>63</w:t>
            </w:r>
            <w:r w:rsidRPr="009C3827">
              <w:rPr>
                <w:i/>
                <w:iCs/>
                <w:color w:val="000000"/>
                <w:sz w:val="20"/>
                <w:szCs w:val="20"/>
                <w:vertAlign w:val="superscript"/>
                <w:lang w:val="ro-MD"/>
              </w:rPr>
              <w:t>1</w:t>
            </w:r>
            <w:r w:rsidRPr="009C3827">
              <w:rPr>
                <w:i/>
                <w:iCs/>
                <w:color w:val="000000"/>
                <w:sz w:val="20"/>
                <w:szCs w:val="20"/>
                <w:lang w:val="ro-MD"/>
              </w:rPr>
              <w:t xml:space="preserve">. Furnizorul de gaze naturale elaborează, publică pe pagina sa electronică oferte de furnizare a gazelor naturale pe durată determinată şi la preţ fix. </w:t>
            </w:r>
          </w:p>
          <w:p w14:paraId="46715B9B" w14:textId="77777777" w:rsidR="007E5968" w:rsidRPr="009C3827" w:rsidRDefault="007E5968" w:rsidP="005B79A2">
            <w:pPr>
              <w:jc w:val="both"/>
              <w:rPr>
                <w:i/>
                <w:iCs/>
                <w:color w:val="000000"/>
                <w:sz w:val="20"/>
                <w:szCs w:val="20"/>
                <w:lang w:val="ro-MD"/>
              </w:rPr>
            </w:pPr>
          </w:p>
          <w:p w14:paraId="47826C6C" w14:textId="77777777" w:rsidR="007E5968" w:rsidRPr="009C3827" w:rsidRDefault="007E5968" w:rsidP="005B79A2">
            <w:pPr>
              <w:jc w:val="both"/>
              <w:rPr>
                <w:i/>
                <w:iCs/>
                <w:color w:val="000000"/>
                <w:sz w:val="20"/>
                <w:szCs w:val="20"/>
                <w:lang w:val="ro-MD"/>
              </w:rPr>
            </w:pPr>
          </w:p>
          <w:p w14:paraId="659C3270" w14:textId="77777777" w:rsidR="007E5968" w:rsidRPr="009C3827" w:rsidRDefault="007E5968" w:rsidP="005B79A2">
            <w:pPr>
              <w:jc w:val="both"/>
              <w:rPr>
                <w:i/>
                <w:iCs/>
                <w:color w:val="000000"/>
                <w:sz w:val="20"/>
                <w:szCs w:val="20"/>
                <w:lang w:val="ro-MD"/>
              </w:rPr>
            </w:pPr>
          </w:p>
          <w:p w14:paraId="3F2B7FC5" w14:textId="77777777" w:rsidR="007E5968" w:rsidRPr="009C3827" w:rsidRDefault="007E5968" w:rsidP="005B79A2">
            <w:pPr>
              <w:jc w:val="both"/>
              <w:rPr>
                <w:i/>
                <w:iCs/>
                <w:color w:val="000000"/>
                <w:sz w:val="20"/>
                <w:szCs w:val="20"/>
                <w:lang w:val="ro-MD"/>
              </w:rPr>
            </w:pPr>
          </w:p>
          <w:p w14:paraId="44BCB352" w14:textId="77777777" w:rsidR="007E5968" w:rsidRPr="009C3827" w:rsidRDefault="007E5968" w:rsidP="005B79A2">
            <w:pPr>
              <w:jc w:val="both"/>
              <w:rPr>
                <w:i/>
                <w:iCs/>
                <w:color w:val="000000"/>
                <w:sz w:val="20"/>
                <w:szCs w:val="20"/>
                <w:lang w:val="ro-MD"/>
              </w:rPr>
            </w:pPr>
          </w:p>
          <w:p w14:paraId="7428F65C" w14:textId="77777777" w:rsidR="007E5968" w:rsidRPr="009C3827" w:rsidRDefault="007E5968" w:rsidP="005B79A2">
            <w:pPr>
              <w:jc w:val="both"/>
              <w:rPr>
                <w:i/>
                <w:iCs/>
                <w:color w:val="000000"/>
                <w:sz w:val="20"/>
                <w:szCs w:val="20"/>
                <w:lang w:val="ro-MD"/>
              </w:rPr>
            </w:pPr>
          </w:p>
          <w:p w14:paraId="414EB4A5" w14:textId="3BDEF9FB" w:rsidR="007E5968" w:rsidRPr="009C3827" w:rsidRDefault="007E5968" w:rsidP="005B79A2">
            <w:pPr>
              <w:jc w:val="both"/>
              <w:rPr>
                <w:sz w:val="20"/>
                <w:szCs w:val="20"/>
              </w:rPr>
            </w:pPr>
            <w:r w:rsidRPr="009C3827">
              <w:rPr>
                <w:i/>
                <w:iCs/>
                <w:color w:val="000000"/>
                <w:sz w:val="20"/>
                <w:szCs w:val="20"/>
                <w:lang w:val="ro-MD"/>
              </w:rPr>
              <w:t>63</w:t>
            </w:r>
            <w:r w:rsidRPr="009C3827">
              <w:rPr>
                <w:i/>
                <w:iCs/>
                <w:color w:val="000000"/>
                <w:sz w:val="20"/>
                <w:szCs w:val="20"/>
                <w:vertAlign w:val="superscript"/>
                <w:lang w:val="ro-MD"/>
              </w:rPr>
              <w:t>2</w:t>
            </w:r>
            <w:r w:rsidRPr="009C3827">
              <w:rPr>
                <w:i/>
                <w:iCs/>
                <w:color w:val="000000"/>
                <w:sz w:val="20"/>
                <w:szCs w:val="20"/>
                <w:lang w:val="ro-MD"/>
              </w:rPr>
              <w:t>. Ofertele de acest tip au durată determinată, de cel puțin 12 luni și stabilesc un preț fix aplicabil pe întreaga perioadă contractuală, care nu poate fi modificat unilateral de către furnizor.</w:t>
            </w:r>
          </w:p>
        </w:tc>
        <w:tc>
          <w:tcPr>
            <w:tcW w:w="6812" w:type="dxa"/>
          </w:tcPr>
          <w:p w14:paraId="03750605" w14:textId="0D5377C4" w:rsidR="007E5968" w:rsidRPr="009C3827" w:rsidRDefault="007E5968" w:rsidP="005B79A2">
            <w:pPr>
              <w:jc w:val="both"/>
              <w:rPr>
                <w:sz w:val="20"/>
                <w:szCs w:val="20"/>
              </w:rPr>
            </w:pPr>
            <w:r w:rsidRPr="009C3827">
              <w:rPr>
                <w:sz w:val="20"/>
                <w:szCs w:val="20"/>
              </w:rPr>
              <w:lastRenderedPageBreak/>
              <w:t>12) din proiect care se referă la pct. 63</w:t>
            </w:r>
            <w:r w:rsidRPr="009C3827">
              <w:rPr>
                <w:sz w:val="20"/>
                <w:szCs w:val="20"/>
                <w:vertAlign w:val="superscript"/>
              </w:rPr>
              <w:t>1</w:t>
            </w:r>
            <w:r w:rsidRPr="009C3827">
              <w:rPr>
                <w:sz w:val="20"/>
                <w:szCs w:val="20"/>
              </w:rPr>
              <w:t xml:space="preserve"> după cuvintele “pagina sa electronica” a se completa cu textul “</w:t>
            </w:r>
            <w:r w:rsidRPr="009C3827">
              <w:rPr>
                <w:i/>
                <w:sz w:val="20"/>
                <w:szCs w:val="20"/>
              </w:rPr>
              <w:t>după caz</w:t>
            </w:r>
            <w:r w:rsidRPr="009C3827">
              <w:rPr>
                <w:sz w:val="20"/>
                <w:szCs w:val="20"/>
              </w:rPr>
              <w:t>” și după cuvintele “preț fix” a se completa cu textul “</w:t>
            </w:r>
            <w:r w:rsidRPr="009C3827">
              <w:rPr>
                <w:i/>
                <w:sz w:val="20"/>
                <w:szCs w:val="20"/>
              </w:rPr>
              <w:t>în măsura în care astfel de oferte sunt disponibile în portofoliul său comercial</w:t>
            </w:r>
            <w:r w:rsidRPr="009C3827">
              <w:rPr>
                <w:sz w:val="20"/>
                <w:szCs w:val="20"/>
              </w:rPr>
              <w:t>“ Formularea propusă în proiect poate fi interpretată ca instituind în sarcina furnizorului o obligație permanentă de a avea și menține în mod continuu oferte de furnizare „</w:t>
            </w:r>
            <w:r w:rsidRPr="009C3827">
              <w:rPr>
                <w:i/>
                <w:sz w:val="20"/>
                <w:szCs w:val="20"/>
              </w:rPr>
              <w:t>pe durată determinată și la preț fix</w:t>
            </w:r>
            <w:r w:rsidRPr="009C3827">
              <w:rPr>
                <w:sz w:val="20"/>
                <w:szCs w:val="20"/>
              </w:rPr>
              <w:t xml:space="preserve">”, independent de condițiile de piață și de posibilitățile reale de achiziție disponibile. În această configurație, un produs </w:t>
            </w:r>
            <w:r w:rsidRPr="009C3827">
              <w:rPr>
                <w:sz w:val="20"/>
                <w:szCs w:val="20"/>
              </w:rPr>
              <w:lastRenderedPageBreak/>
              <w:t>eminamente comercial este transformat într-o cerință cu caracter obligatoriu, ceea ce denaturează mecanismele concurențiale și limitează nejustificat libertatea furnizorului de a-și structura portofoliul de produse în funcție de riscurile și costurile asumate.</w:t>
            </w:r>
          </w:p>
        </w:tc>
        <w:tc>
          <w:tcPr>
            <w:tcW w:w="3544" w:type="dxa"/>
          </w:tcPr>
          <w:p w14:paraId="5FC8DCA6" w14:textId="6AFB8E52" w:rsidR="007E5968" w:rsidRPr="009C3827" w:rsidRDefault="00430339" w:rsidP="005B79A2">
            <w:pPr>
              <w:jc w:val="both"/>
              <w:rPr>
                <w:b/>
                <w:sz w:val="20"/>
                <w:szCs w:val="20"/>
                <w:lang w:val="ro-RO"/>
              </w:rPr>
            </w:pPr>
            <w:r w:rsidRPr="009C3827">
              <w:rPr>
                <w:b/>
                <w:sz w:val="20"/>
                <w:szCs w:val="20"/>
                <w:lang w:val="ro-RO"/>
              </w:rPr>
              <w:lastRenderedPageBreak/>
              <w:t xml:space="preserve">Se acceptă parțial, </w:t>
            </w:r>
          </w:p>
          <w:p w14:paraId="4A2E0E71" w14:textId="126668A6" w:rsidR="00430339" w:rsidRPr="009C3827" w:rsidRDefault="00430339" w:rsidP="005B79A2">
            <w:pPr>
              <w:jc w:val="both"/>
              <w:rPr>
                <w:i/>
                <w:iCs/>
                <w:sz w:val="20"/>
              </w:rPr>
            </w:pPr>
            <w:r w:rsidRPr="009C3827">
              <w:rPr>
                <w:sz w:val="20"/>
                <w:lang w:val="ro-RO"/>
              </w:rPr>
              <w:t>La Pct. 18 din Regulament, după cuv</w:t>
            </w:r>
            <w:r w:rsidR="0014266E" w:rsidRPr="009C3827">
              <w:rPr>
                <w:sz w:val="20"/>
                <w:lang w:val="ro-RO"/>
              </w:rPr>
              <w:t>â</w:t>
            </w:r>
            <w:r w:rsidRPr="009C3827">
              <w:rPr>
                <w:sz w:val="20"/>
                <w:lang w:val="ro-RO"/>
              </w:rPr>
              <w:t xml:space="preserve">ntul ,, electronică” se completează cu textul </w:t>
            </w:r>
            <w:r w:rsidRPr="009C3827">
              <w:rPr>
                <w:i/>
                <w:iCs/>
                <w:sz w:val="20"/>
              </w:rPr>
              <w:t>ofertele de furnizare a gazelo</w:t>
            </w:r>
            <w:r w:rsidR="0014266E" w:rsidRPr="009C3827">
              <w:rPr>
                <w:i/>
                <w:iCs/>
                <w:sz w:val="20"/>
              </w:rPr>
              <w:t>r</w:t>
            </w:r>
            <w:r w:rsidRPr="009C3827">
              <w:rPr>
                <w:i/>
                <w:iCs/>
                <w:sz w:val="20"/>
              </w:rPr>
              <w:t xml:space="preserve"> naturale și” </w:t>
            </w:r>
          </w:p>
          <w:p w14:paraId="3B74ACC2" w14:textId="1AF1F802" w:rsidR="007E5968" w:rsidRPr="007E780D" w:rsidRDefault="007E780D" w:rsidP="00BC332A">
            <w:pPr>
              <w:jc w:val="both"/>
              <w:rPr>
                <w:sz w:val="16"/>
                <w:lang w:val="it-IT"/>
              </w:rPr>
            </w:pPr>
            <w:r w:rsidRPr="007E780D">
              <w:rPr>
                <w:iCs/>
                <w:sz w:val="20"/>
              </w:rPr>
              <w:t>A se vedea</w:t>
            </w:r>
            <w:r w:rsidR="00BC332A">
              <w:rPr>
                <w:iCs/>
                <w:sz w:val="20"/>
              </w:rPr>
              <w:t xml:space="preserve"> redacția propusă la </w:t>
            </w:r>
            <w:r w:rsidRPr="007E780D">
              <w:rPr>
                <w:iCs/>
                <w:sz w:val="20"/>
              </w:rPr>
              <w:t xml:space="preserve"> pct. 125</w:t>
            </w:r>
            <w:r w:rsidRPr="007E780D">
              <w:rPr>
                <w:iCs/>
                <w:sz w:val="20"/>
                <w:vertAlign w:val="superscript"/>
              </w:rPr>
              <w:t>5</w:t>
            </w:r>
            <w:r w:rsidRPr="007E780D">
              <w:rPr>
                <w:iCs/>
                <w:sz w:val="20"/>
              </w:rPr>
              <w:t>.</w:t>
            </w:r>
          </w:p>
        </w:tc>
      </w:tr>
      <w:tr w:rsidR="007E5968" w:rsidRPr="009C3827" w14:paraId="1C1E9DB6" w14:textId="77777777" w:rsidTr="002F6029">
        <w:trPr>
          <w:trHeight w:val="704"/>
        </w:trPr>
        <w:tc>
          <w:tcPr>
            <w:tcW w:w="993" w:type="dxa"/>
          </w:tcPr>
          <w:p w14:paraId="221659AE" w14:textId="77777777" w:rsidR="007E5968" w:rsidRPr="009C3827" w:rsidRDefault="007E5968" w:rsidP="005B79A2">
            <w:pPr>
              <w:rPr>
                <w:sz w:val="20"/>
                <w:szCs w:val="20"/>
                <w:lang w:val="ro-RO"/>
              </w:rPr>
            </w:pPr>
          </w:p>
        </w:tc>
        <w:tc>
          <w:tcPr>
            <w:tcW w:w="1701" w:type="dxa"/>
          </w:tcPr>
          <w:p w14:paraId="7D1F8386" w14:textId="77777777" w:rsidR="007E5968" w:rsidRPr="009C3827" w:rsidRDefault="007E5968" w:rsidP="005B79A2">
            <w:pPr>
              <w:ind w:right="-105"/>
              <w:rPr>
                <w:sz w:val="20"/>
                <w:szCs w:val="20"/>
                <w:lang w:val="ro-RO"/>
              </w:rPr>
            </w:pPr>
            <w:r w:rsidRPr="009C3827">
              <w:rPr>
                <w:sz w:val="20"/>
                <w:szCs w:val="20"/>
                <w:lang w:val="ro-RO"/>
              </w:rPr>
              <w:t>SRL Transautogaz</w:t>
            </w:r>
          </w:p>
          <w:p w14:paraId="4E7B2A5F" w14:textId="64601F04" w:rsidR="007E5968" w:rsidRPr="009C3827" w:rsidRDefault="007E5968" w:rsidP="005B79A2">
            <w:pPr>
              <w:ind w:right="-105"/>
              <w:rPr>
                <w:sz w:val="20"/>
                <w:szCs w:val="20"/>
                <w:lang w:val="ro-RO"/>
              </w:rPr>
            </w:pPr>
            <w:r w:rsidRPr="009C3827">
              <w:rPr>
                <w:sz w:val="20"/>
                <w:szCs w:val="20"/>
                <w:lang w:val="ro-RO"/>
              </w:rPr>
              <w:t>aviz.nr.38 din 29.01.2026</w:t>
            </w:r>
          </w:p>
        </w:tc>
        <w:tc>
          <w:tcPr>
            <w:tcW w:w="2827" w:type="dxa"/>
            <w:vMerge/>
          </w:tcPr>
          <w:p w14:paraId="66156742" w14:textId="2B7403DB" w:rsidR="007E5968" w:rsidRPr="009C3827" w:rsidRDefault="007E5968" w:rsidP="005B79A2">
            <w:pPr>
              <w:jc w:val="both"/>
              <w:rPr>
                <w:color w:val="000000" w:themeColor="text1"/>
                <w:sz w:val="20"/>
                <w:szCs w:val="20"/>
                <w:lang w:val="ro-RO"/>
              </w:rPr>
            </w:pPr>
          </w:p>
        </w:tc>
        <w:tc>
          <w:tcPr>
            <w:tcW w:w="6812" w:type="dxa"/>
          </w:tcPr>
          <w:p w14:paraId="2A9D6FDF" w14:textId="77777777" w:rsidR="007E5968" w:rsidRPr="009C3827" w:rsidRDefault="007E5968" w:rsidP="005B79A2">
            <w:pPr>
              <w:autoSpaceDE w:val="0"/>
              <w:autoSpaceDN w:val="0"/>
              <w:adjustRightInd w:val="0"/>
              <w:jc w:val="both"/>
              <w:rPr>
                <w:color w:val="000000"/>
                <w:sz w:val="20"/>
                <w:szCs w:val="20"/>
                <w:lang w:val="ro-MD"/>
              </w:rPr>
            </w:pPr>
            <w:r w:rsidRPr="009C3827">
              <w:rPr>
                <w:iCs/>
                <w:color w:val="000000"/>
                <w:sz w:val="20"/>
                <w:szCs w:val="20"/>
                <w:lang w:val="ro-MD"/>
              </w:rPr>
              <w:t>63</w:t>
            </w:r>
            <w:r w:rsidRPr="009C3827">
              <w:rPr>
                <w:iCs/>
                <w:color w:val="000000"/>
                <w:sz w:val="20"/>
                <w:szCs w:val="20"/>
                <w:vertAlign w:val="superscript"/>
                <w:lang w:val="ro-MD"/>
              </w:rPr>
              <w:t>1</w:t>
            </w:r>
            <w:r w:rsidRPr="009C3827">
              <w:rPr>
                <w:iCs/>
                <w:color w:val="000000"/>
                <w:sz w:val="20"/>
                <w:szCs w:val="20"/>
                <w:lang w:val="ro-MD"/>
              </w:rPr>
              <w:t xml:space="preserve">. Furnizorul de gaze naturale elaborează, publică pe pagina sa electronică oferte de furnizare a gazelor naturale pe durată determinată şi la preţ fix. Prețul ofertei este doar cu titlu informativ și se poate modifica la momentul semnării contractului. </w:t>
            </w:r>
          </w:p>
          <w:p w14:paraId="5975012A" w14:textId="77777777" w:rsidR="007E5968" w:rsidRPr="009C3827" w:rsidRDefault="007E5968" w:rsidP="005B79A2">
            <w:pPr>
              <w:jc w:val="both"/>
              <w:rPr>
                <w:iCs/>
                <w:color w:val="000000"/>
                <w:sz w:val="20"/>
                <w:szCs w:val="20"/>
                <w:lang w:val="ro-MD"/>
              </w:rPr>
            </w:pPr>
            <w:r w:rsidRPr="009C3827">
              <w:rPr>
                <w:iCs/>
                <w:color w:val="000000"/>
                <w:sz w:val="20"/>
                <w:szCs w:val="20"/>
                <w:lang w:val="ro-MD"/>
              </w:rPr>
              <w:t>63</w:t>
            </w:r>
            <w:r w:rsidRPr="009C3827">
              <w:rPr>
                <w:iCs/>
                <w:color w:val="000000"/>
                <w:sz w:val="20"/>
                <w:szCs w:val="20"/>
                <w:vertAlign w:val="superscript"/>
                <w:lang w:val="ro-MD"/>
              </w:rPr>
              <w:t>2</w:t>
            </w:r>
            <w:r w:rsidRPr="009C3827">
              <w:rPr>
                <w:iCs/>
                <w:color w:val="000000"/>
                <w:sz w:val="20"/>
                <w:szCs w:val="20"/>
                <w:lang w:val="ro-MD"/>
              </w:rPr>
              <w:t>. Ofertele de acest tip au durată determinată și stabilesc un preț fix aplicabil pe întreaga perioadă contractuală convenită de ambele părți, care nu poate fi modificat unilateral de către furnizor dacă nu sunt prevăzute alte condiții contractuale.</w:t>
            </w:r>
          </w:p>
          <w:p w14:paraId="4986A67D" w14:textId="74F1206B" w:rsidR="007E5968" w:rsidRPr="009C3827" w:rsidRDefault="007E5968" w:rsidP="005B79A2">
            <w:pPr>
              <w:jc w:val="both"/>
              <w:rPr>
                <w:sz w:val="20"/>
                <w:szCs w:val="20"/>
                <w:lang w:val="ro-MD"/>
              </w:rPr>
            </w:pPr>
            <w:r w:rsidRPr="009C3827">
              <w:rPr>
                <w:b/>
                <w:iCs/>
                <w:color w:val="000000"/>
                <w:sz w:val="20"/>
                <w:szCs w:val="20"/>
                <w:lang w:val="ro-MD"/>
              </w:rPr>
              <w:t>Argumentare:</w:t>
            </w:r>
            <w:r w:rsidRPr="009C3827">
              <w:rPr>
                <w:sz w:val="20"/>
                <w:szCs w:val="20"/>
                <w:lang w:val="ro-MD"/>
              </w:rPr>
              <w:t xml:space="preserve"> Este important să înțelegem diferența dintre „prețul ofertei” și „prețul contractului”.</w:t>
            </w:r>
          </w:p>
          <w:p w14:paraId="4DADDCA8" w14:textId="77777777" w:rsidR="007E5968" w:rsidRPr="009C3827" w:rsidRDefault="007E5968" w:rsidP="005B79A2">
            <w:pPr>
              <w:jc w:val="both"/>
              <w:rPr>
                <w:sz w:val="20"/>
                <w:szCs w:val="20"/>
                <w:lang w:val="ro-MD"/>
              </w:rPr>
            </w:pPr>
            <w:r w:rsidRPr="009C3827">
              <w:rPr>
                <w:sz w:val="20"/>
                <w:szCs w:val="20"/>
                <w:lang w:val="ro-MD"/>
              </w:rPr>
              <w:t>„Prețul ofertei”, prin definiție și semnificație legală, nu poate fi valabil timp de 12 luni. Piața gazelor naturale este atât de variată încât prețurile se schimbă în fiecare oră, în fiecare minut.</w:t>
            </w:r>
          </w:p>
          <w:p w14:paraId="21F6EB4E" w14:textId="77777777" w:rsidR="007E5968" w:rsidRPr="009C3827" w:rsidRDefault="007E5968" w:rsidP="005B79A2">
            <w:pPr>
              <w:jc w:val="both"/>
              <w:rPr>
                <w:sz w:val="20"/>
                <w:szCs w:val="20"/>
                <w:lang w:val="ro-MD"/>
              </w:rPr>
            </w:pPr>
            <w:r w:rsidRPr="009C3827">
              <w:rPr>
                <w:sz w:val="20"/>
                <w:szCs w:val="20"/>
                <w:lang w:val="ro-MD"/>
              </w:rPr>
              <w:t>Iar publicarea unui preț de ofertă pentru o zi nu garantează că a doua zi furnizorul este gata să încheie un contract la același preț cu o potențială pierdere dacă prețurile de la bursă au crescut brusc într-o zi.</w:t>
            </w:r>
          </w:p>
          <w:p w14:paraId="18ADD3C0" w14:textId="77777777" w:rsidR="007E5968" w:rsidRPr="009C3827" w:rsidRDefault="007E5968" w:rsidP="005B79A2">
            <w:pPr>
              <w:jc w:val="both"/>
              <w:rPr>
                <w:sz w:val="20"/>
                <w:szCs w:val="20"/>
                <w:lang w:val="ro-MD"/>
              </w:rPr>
            </w:pPr>
            <w:r w:rsidRPr="009C3827">
              <w:rPr>
                <w:sz w:val="20"/>
                <w:szCs w:val="20"/>
                <w:lang w:val="ro-MD"/>
              </w:rPr>
              <w:t>Acest lucru contravine obiectivelor comerciale ale furnizorului și este incompatibil cu principiul unei piețe libere a gazelor naturale.</w:t>
            </w:r>
          </w:p>
          <w:p w14:paraId="5FA11A01" w14:textId="77777777" w:rsidR="007E5968" w:rsidRPr="009C3827" w:rsidRDefault="007E5968" w:rsidP="005B79A2">
            <w:pPr>
              <w:jc w:val="both"/>
              <w:rPr>
                <w:sz w:val="20"/>
                <w:szCs w:val="20"/>
                <w:lang w:val="ro-MD"/>
              </w:rPr>
            </w:pPr>
            <w:r w:rsidRPr="009C3827">
              <w:rPr>
                <w:sz w:val="20"/>
                <w:szCs w:val="20"/>
                <w:lang w:val="ro-MD"/>
              </w:rPr>
              <w:t>Așadar, ”Prețul contractual” poate fi cu siguranță valabil timp de 12 luni dacă consumatorul dorește să încheie un acord pe 12 luni și garantează achiziționarea tuturor volumelor pentru următoarele 12 luni.</w:t>
            </w:r>
          </w:p>
          <w:p w14:paraId="426F8D7A" w14:textId="77777777" w:rsidR="007E5968" w:rsidRPr="009C3827" w:rsidRDefault="007E5968" w:rsidP="005B79A2">
            <w:pPr>
              <w:jc w:val="both"/>
              <w:rPr>
                <w:sz w:val="20"/>
                <w:szCs w:val="20"/>
                <w:lang w:val="ro-MD"/>
              </w:rPr>
            </w:pPr>
            <w:r w:rsidRPr="009C3827">
              <w:rPr>
                <w:sz w:val="20"/>
                <w:szCs w:val="20"/>
                <w:lang w:val="ro-MD"/>
              </w:rPr>
              <w:t>Fără o solicitare specifică din partea clientului, Furnizorul nu poate garanta un preț stabil fără a cunoaște când va începe livrarea și ce volume trebuie acoperite pentru client, mai ales pe o perioadă atât de lungă.</w:t>
            </w:r>
          </w:p>
          <w:p w14:paraId="5E274CA1" w14:textId="2BF3F04F" w:rsidR="007E5968" w:rsidRPr="009C3827" w:rsidRDefault="007E5968" w:rsidP="00BC332A">
            <w:pPr>
              <w:jc w:val="both"/>
              <w:rPr>
                <w:sz w:val="20"/>
                <w:szCs w:val="20"/>
              </w:rPr>
            </w:pPr>
            <w:r w:rsidRPr="009C3827">
              <w:rPr>
                <w:sz w:val="20"/>
                <w:szCs w:val="20"/>
                <w:lang w:val="ro-MD"/>
              </w:rPr>
              <w:t>Și dacă inițial consumatorul a ales, spre exemplu, o perioadă de 6 luni la un preț fix, iar la sfârșitul perioadei a decis să prelungească același contract pentru încă 6 luni calendaristice, atunci, conform regulilor comerciale, prețul nu poate fi identic cu cel anterior; noul preț va fi actualizat ținând cont de prețurile de achiziție pentru Furnizor.</w:t>
            </w:r>
            <w:r w:rsidR="00BC332A">
              <w:rPr>
                <w:sz w:val="20"/>
                <w:szCs w:val="20"/>
                <w:lang w:val="ro-MD"/>
              </w:rPr>
              <w:t xml:space="preserve"> </w:t>
            </w:r>
            <w:r w:rsidRPr="009C3827">
              <w:rPr>
                <w:sz w:val="20"/>
                <w:szCs w:val="20"/>
                <w:lang w:val="ro-MD"/>
              </w:rPr>
              <w:t>Tarifele pentru transportul și distribuția gazelor influențează, de asemenea, prețul final pentru consumatorul final.</w:t>
            </w:r>
          </w:p>
        </w:tc>
        <w:tc>
          <w:tcPr>
            <w:tcW w:w="3544" w:type="dxa"/>
          </w:tcPr>
          <w:p w14:paraId="59B925E5" w14:textId="57DDF57D" w:rsidR="001D0F9E" w:rsidRPr="009C3827" w:rsidRDefault="007E5968" w:rsidP="005B79A2">
            <w:pPr>
              <w:jc w:val="both"/>
              <w:rPr>
                <w:i/>
                <w:sz w:val="20"/>
                <w:szCs w:val="20"/>
                <w:lang w:val="ro-RO"/>
              </w:rPr>
            </w:pPr>
            <w:r w:rsidRPr="009C3827">
              <w:rPr>
                <w:b/>
                <w:sz w:val="20"/>
                <w:szCs w:val="20"/>
                <w:lang w:val="ro-RO"/>
              </w:rPr>
              <w:t xml:space="preserve">Nu se acceptă. </w:t>
            </w:r>
            <w:r w:rsidRPr="009C3827">
              <w:rPr>
                <w:sz w:val="20"/>
                <w:szCs w:val="20"/>
                <w:lang w:val="ro-RO"/>
              </w:rPr>
              <w:t xml:space="preserve">Ofertele furnizorilor trebuie să fie  transparente și previzibile, mai ales dacă participă în cadrul instrumentului de comparare a ofertelor. Potrivit alin. </w:t>
            </w:r>
            <w:r w:rsidR="001D0F9E" w:rsidRPr="009C3827">
              <w:rPr>
                <w:sz w:val="20"/>
                <w:szCs w:val="20"/>
                <w:lang w:val="ro-RO"/>
              </w:rPr>
              <w:t xml:space="preserve">(3) și </w:t>
            </w:r>
            <w:r w:rsidRPr="009C3827">
              <w:rPr>
                <w:sz w:val="20"/>
                <w:szCs w:val="20"/>
                <w:lang w:val="ro-RO"/>
              </w:rPr>
              <w:t>(4) din art. 87</w:t>
            </w:r>
            <w:r w:rsidRPr="009C3827">
              <w:rPr>
                <w:sz w:val="20"/>
                <w:szCs w:val="20"/>
                <w:vertAlign w:val="superscript"/>
                <w:lang w:val="ro-RO"/>
              </w:rPr>
              <w:t>1</w:t>
            </w:r>
            <w:r w:rsidRPr="009C3827">
              <w:rPr>
                <w:sz w:val="20"/>
                <w:szCs w:val="20"/>
                <w:lang w:val="ro-RO"/>
              </w:rPr>
              <w:t xml:space="preserve"> din Legea nr. 108/2016, ,,</w:t>
            </w:r>
            <w:r w:rsidR="001D0F9E" w:rsidRPr="009C3827">
              <w:rPr>
                <w:i/>
                <w:sz w:val="20"/>
                <w:szCs w:val="20"/>
              </w:rPr>
              <w:t>Agenţia dezvoltă un instrument care să compare ofertele furnizorilor, acoperind întreaga piaţă cu amănuntul a gazelor naturale din Republica Moldova.</w:t>
            </w:r>
          </w:p>
          <w:p w14:paraId="68E70B1E" w14:textId="116B9DCB" w:rsidR="007E5968" w:rsidRPr="009C3827" w:rsidRDefault="001D0F9E" w:rsidP="005B79A2">
            <w:pPr>
              <w:jc w:val="both"/>
              <w:rPr>
                <w:sz w:val="20"/>
                <w:szCs w:val="20"/>
                <w:lang w:val="ro-RO"/>
              </w:rPr>
            </w:pPr>
            <w:r w:rsidRPr="009C3827">
              <w:rPr>
                <w:i/>
                <w:sz w:val="20"/>
                <w:szCs w:val="20"/>
                <w:lang w:val="ro-RO"/>
              </w:rPr>
              <w:t>(4)</w:t>
            </w:r>
            <w:r w:rsidR="007E5968" w:rsidRPr="009C3827">
              <w:rPr>
                <w:i/>
                <w:sz w:val="20"/>
                <w:szCs w:val="20"/>
                <w:lang w:val="ro-RO"/>
              </w:rPr>
              <w:t>Furnizorii sunt obligaţi să prezinte Agenţiei ofertele relevante, precum şi să actualizeze informaţia cu privire la ofertele disponibile pentru consumatorii finali”</w:t>
            </w:r>
            <w:r w:rsidR="007E5968" w:rsidRPr="009C3827">
              <w:rPr>
                <w:sz w:val="20"/>
                <w:szCs w:val="20"/>
                <w:lang w:val="ro-RO"/>
              </w:rPr>
              <w:t xml:space="preserve">. </w:t>
            </w:r>
          </w:p>
          <w:p w14:paraId="4A671136" w14:textId="513D0AF7" w:rsidR="007E5968" w:rsidRPr="009C3827" w:rsidRDefault="007E5968" w:rsidP="005B79A2">
            <w:pPr>
              <w:jc w:val="both"/>
              <w:rPr>
                <w:b/>
                <w:sz w:val="20"/>
                <w:szCs w:val="20"/>
                <w:lang w:val="ro-RO"/>
              </w:rPr>
            </w:pPr>
          </w:p>
          <w:p w14:paraId="13B91B6E" w14:textId="3EB7AF87" w:rsidR="007E5968" w:rsidRPr="009C3827" w:rsidRDefault="007E5968" w:rsidP="005B79A2">
            <w:pPr>
              <w:jc w:val="both"/>
              <w:rPr>
                <w:b/>
                <w:sz w:val="20"/>
                <w:szCs w:val="20"/>
                <w:lang w:val="ro-RO"/>
              </w:rPr>
            </w:pPr>
          </w:p>
          <w:p w14:paraId="27D5AE1A" w14:textId="21C4AFAB" w:rsidR="007E5968" w:rsidRPr="009C3827" w:rsidRDefault="007E5968" w:rsidP="005B79A2">
            <w:pPr>
              <w:jc w:val="both"/>
              <w:rPr>
                <w:b/>
                <w:sz w:val="20"/>
                <w:szCs w:val="20"/>
                <w:lang w:val="ro-RO"/>
              </w:rPr>
            </w:pPr>
          </w:p>
          <w:p w14:paraId="1193F7E9" w14:textId="22D6CDB7" w:rsidR="007E5968" w:rsidRPr="009C3827" w:rsidRDefault="007E5968" w:rsidP="005B79A2">
            <w:pPr>
              <w:jc w:val="both"/>
              <w:rPr>
                <w:b/>
                <w:sz w:val="20"/>
                <w:szCs w:val="20"/>
                <w:lang w:val="ro-RO"/>
              </w:rPr>
            </w:pPr>
          </w:p>
          <w:p w14:paraId="259EB4FB" w14:textId="419BF948" w:rsidR="007E5968" w:rsidRPr="009C3827" w:rsidRDefault="007E5968" w:rsidP="005B79A2">
            <w:pPr>
              <w:jc w:val="both"/>
              <w:rPr>
                <w:b/>
                <w:sz w:val="20"/>
                <w:szCs w:val="20"/>
                <w:lang w:val="ro-RO"/>
              </w:rPr>
            </w:pPr>
          </w:p>
          <w:p w14:paraId="17B7297B" w14:textId="4F693E42" w:rsidR="007E5968" w:rsidRPr="009C3827" w:rsidRDefault="007E5968" w:rsidP="005B79A2">
            <w:pPr>
              <w:jc w:val="both"/>
              <w:rPr>
                <w:b/>
                <w:sz w:val="20"/>
                <w:szCs w:val="20"/>
                <w:lang w:val="ro-RO"/>
              </w:rPr>
            </w:pPr>
          </w:p>
          <w:p w14:paraId="13864A0A" w14:textId="0CB1E752" w:rsidR="007E5968" w:rsidRPr="009C3827" w:rsidRDefault="007E5968" w:rsidP="005B79A2">
            <w:pPr>
              <w:jc w:val="both"/>
              <w:rPr>
                <w:b/>
                <w:sz w:val="20"/>
                <w:szCs w:val="20"/>
                <w:lang w:val="ro-RO"/>
              </w:rPr>
            </w:pPr>
          </w:p>
          <w:p w14:paraId="2003EBA4" w14:textId="662A56BA" w:rsidR="007E5968" w:rsidRPr="009C3827" w:rsidRDefault="007E5968" w:rsidP="005B79A2">
            <w:pPr>
              <w:jc w:val="both"/>
              <w:rPr>
                <w:b/>
                <w:sz w:val="20"/>
                <w:szCs w:val="20"/>
                <w:lang w:val="ro-RO"/>
              </w:rPr>
            </w:pPr>
          </w:p>
          <w:p w14:paraId="014E116A" w14:textId="2314B195" w:rsidR="007E5968" w:rsidRPr="009C3827" w:rsidRDefault="007E5968" w:rsidP="005B79A2">
            <w:pPr>
              <w:jc w:val="both"/>
              <w:rPr>
                <w:b/>
                <w:sz w:val="20"/>
                <w:szCs w:val="20"/>
                <w:lang w:val="ro-RO"/>
              </w:rPr>
            </w:pPr>
          </w:p>
          <w:p w14:paraId="6BED7353" w14:textId="3FD1D28B" w:rsidR="007E5968" w:rsidRPr="009C3827" w:rsidRDefault="007E5968" w:rsidP="005B79A2">
            <w:pPr>
              <w:jc w:val="both"/>
              <w:rPr>
                <w:b/>
                <w:sz w:val="20"/>
                <w:szCs w:val="20"/>
                <w:lang w:val="ro-RO"/>
              </w:rPr>
            </w:pPr>
          </w:p>
          <w:p w14:paraId="6F86E347" w14:textId="4074F25B" w:rsidR="007E5968" w:rsidRPr="009C3827" w:rsidRDefault="007E5968" w:rsidP="005B79A2">
            <w:pPr>
              <w:jc w:val="both"/>
              <w:rPr>
                <w:b/>
                <w:sz w:val="20"/>
                <w:szCs w:val="20"/>
                <w:lang w:val="ro-RO"/>
              </w:rPr>
            </w:pPr>
          </w:p>
          <w:p w14:paraId="7E308E20" w14:textId="3EC81F9F" w:rsidR="007E5968" w:rsidRPr="009C3827" w:rsidRDefault="007E5968" w:rsidP="005B79A2">
            <w:pPr>
              <w:jc w:val="both"/>
              <w:rPr>
                <w:b/>
                <w:sz w:val="20"/>
                <w:szCs w:val="20"/>
                <w:lang w:val="ro-RO"/>
              </w:rPr>
            </w:pPr>
          </w:p>
          <w:p w14:paraId="24B3ADC8" w14:textId="21275D3C" w:rsidR="007E5968" w:rsidRPr="009C3827" w:rsidRDefault="007E5968" w:rsidP="005B79A2">
            <w:pPr>
              <w:jc w:val="both"/>
              <w:rPr>
                <w:b/>
                <w:sz w:val="20"/>
                <w:szCs w:val="20"/>
                <w:lang w:val="ro-RO"/>
              </w:rPr>
            </w:pPr>
          </w:p>
        </w:tc>
      </w:tr>
      <w:tr w:rsidR="007E5968" w:rsidRPr="009C3827" w14:paraId="4FFE8391" w14:textId="77777777" w:rsidTr="002F6029">
        <w:trPr>
          <w:trHeight w:val="704"/>
        </w:trPr>
        <w:tc>
          <w:tcPr>
            <w:tcW w:w="993" w:type="dxa"/>
          </w:tcPr>
          <w:p w14:paraId="70B9A3BB" w14:textId="1DE1AC81" w:rsidR="007E5968" w:rsidRPr="009C3827" w:rsidRDefault="007E5968" w:rsidP="005B79A2">
            <w:pPr>
              <w:rPr>
                <w:sz w:val="20"/>
                <w:szCs w:val="20"/>
                <w:lang w:val="ro-RO"/>
              </w:rPr>
            </w:pPr>
            <w:r w:rsidRPr="009C3827">
              <w:rPr>
                <w:sz w:val="20"/>
                <w:szCs w:val="20"/>
              </w:rPr>
              <w:t>pct. 63¹–63¹²,</w:t>
            </w:r>
          </w:p>
        </w:tc>
        <w:tc>
          <w:tcPr>
            <w:tcW w:w="1701" w:type="dxa"/>
          </w:tcPr>
          <w:p w14:paraId="3899F13F" w14:textId="77777777" w:rsidR="007E5968" w:rsidRPr="009C3827" w:rsidRDefault="007E5968" w:rsidP="005B79A2">
            <w:pPr>
              <w:tabs>
                <w:tab w:val="left" w:pos="0"/>
              </w:tabs>
              <w:ind w:right="-105"/>
              <w:rPr>
                <w:sz w:val="20"/>
                <w:szCs w:val="20"/>
                <w:lang w:val="ro-RO"/>
              </w:rPr>
            </w:pPr>
            <w:r w:rsidRPr="009C3827">
              <w:rPr>
                <w:sz w:val="20"/>
                <w:szCs w:val="20"/>
                <w:lang w:val="ro-RO"/>
              </w:rPr>
              <w:t xml:space="preserve">Ministerul Dezvoltării Economice și Digitalizării </w:t>
            </w:r>
          </w:p>
          <w:p w14:paraId="1CCB1FEB" w14:textId="04C8DFD2" w:rsidR="007E5968" w:rsidRPr="009C3827" w:rsidRDefault="007E5968" w:rsidP="005B79A2">
            <w:pPr>
              <w:ind w:right="-105"/>
              <w:rPr>
                <w:sz w:val="20"/>
                <w:szCs w:val="20"/>
                <w:lang w:val="ro-RO"/>
              </w:rPr>
            </w:pPr>
            <w:r w:rsidRPr="009C3827">
              <w:rPr>
                <w:sz w:val="20"/>
                <w:szCs w:val="20"/>
                <w:lang w:val="ro-RO"/>
              </w:rPr>
              <w:t>Aviz nr. 17-312 din 02.02.2026</w:t>
            </w:r>
          </w:p>
        </w:tc>
        <w:tc>
          <w:tcPr>
            <w:tcW w:w="2827" w:type="dxa"/>
            <w:vMerge/>
          </w:tcPr>
          <w:p w14:paraId="37942BE6" w14:textId="77777777" w:rsidR="007E5968" w:rsidRPr="009C3827" w:rsidRDefault="007E5968" w:rsidP="005B79A2">
            <w:pPr>
              <w:autoSpaceDE w:val="0"/>
              <w:autoSpaceDN w:val="0"/>
              <w:adjustRightInd w:val="0"/>
              <w:rPr>
                <w:i/>
                <w:iCs/>
                <w:color w:val="000000"/>
                <w:sz w:val="20"/>
                <w:szCs w:val="20"/>
                <w:lang w:val="ro-MD"/>
              </w:rPr>
            </w:pPr>
          </w:p>
        </w:tc>
        <w:tc>
          <w:tcPr>
            <w:tcW w:w="6812" w:type="dxa"/>
          </w:tcPr>
          <w:p w14:paraId="4A64F2DE" w14:textId="5FEA6058" w:rsidR="007E5968" w:rsidRPr="009C3827" w:rsidRDefault="007E5968" w:rsidP="005B79A2">
            <w:pPr>
              <w:autoSpaceDE w:val="0"/>
              <w:autoSpaceDN w:val="0"/>
              <w:adjustRightInd w:val="0"/>
              <w:rPr>
                <w:iCs/>
                <w:color w:val="000000"/>
                <w:sz w:val="20"/>
                <w:szCs w:val="20"/>
                <w:lang w:val="ro-MD"/>
              </w:rPr>
            </w:pPr>
            <w:r w:rsidRPr="009C3827">
              <w:rPr>
                <w:sz w:val="20"/>
                <w:szCs w:val="20"/>
              </w:rPr>
              <w:t xml:space="preserve">notăm despre necesitatea completării cu prevederi privind prelungirea automată a contractelor cu o mențiune expresă </w:t>
            </w:r>
            <w:r w:rsidRPr="009C3827">
              <w:rPr>
                <w:sz w:val="20"/>
                <w:szCs w:val="20"/>
                <w:u w:val="single"/>
              </w:rPr>
              <w:t xml:space="preserve">referitoare la modalitatea de informare a consumatorului final și dovada comunicării acesteia, </w:t>
            </w:r>
            <w:r w:rsidRPr="009C3827">
              <w:rPr>
                <w:sz w:val="20"/>
                <w:szCs w:val="20"/>
              </w:rPr>
              <w:t>în vederea reducerii riscului de litigii și asigurării respectării principiului transparenței contractuale</w:t>
            </w:r>
          </w:p>
        </w:tc>
        <w:tc>
          <w:tcPr>
            <w:tcW w:w="3544" w:type="dxa"/>
          </w:tcPr>
          <w:p w14:paraId="5366FA55" w14:textId="6197F3C3" w:rsidR="00B97936" w:rsidRPr="009C3827" w:rsidRDefault="00273E8A" w:rsidP="005B79A2">
            <w:pPr>
              <w:jc w:val="both"/>
              <w:rPr>
                <w:b/>
                <w:sz w:val="20"/>
                <w:szCs w:val="20"/>
                <w:lang w:val="ro-RO"/>
              </w:rPr>
            </w:pPr>
            <w:r w:rsidRPr="009C3827">
              <w:rPr>
                <w:b/>
                <w:sz w:val="20"/>
                <w:szCs w:val="20"/>
                <w:lang w:val="ro-RO"/>
              </w:rPr>
              <w:t xml:space="preserve">Se acceptă parțial  </w:t>
            </w:r>
          </w:p>
          <w:p w14:paraId="46774987" w14:textId="2A812E78" w:rsidR="007E5968" w:rsidRPr="009C3827" w:rsidRDefault="00B97936" w:rsidP="005B79A2">
            <w:pPr>
              <w:jc w:val="both"/>
              <w:rPr>
                <w:rStyle w:val="citation-121"/>
                <w:bCs/>
                <w:i/>
                <w:color w:val="000000" w:themeColor="text1"/>
              </w:rPr>
            </w:pPr>
            <w:r w:rsidRPr="009C3827">
              <w:rPr>
                <w:sz w:val="20"/>
                <w:szCs w:val="20"/>
                <w:lang w:val="ro-RO"/>
              </w:rPr>
              <w:t xml:space="preserve">Punctele </w:t>
            </w:r>
            <w:r w:rsidR="007E5968" w:rsidRPr="009C3827">
              <w:rPr>
                <w:sz w:val="20"/>
                <w:szCs w:val="20"/>
                <w:lang w:val="ro-RO"/>
              </w:rPr>
              <w:t>63</w:t>
            </w:r>
            <w:r w:rsidR="007E5968" w:rsidRPr="009C3827">
              <w:rPr>
                <w:sz w:val="20"/>
                <w:szCs w:val="20"/>
                <w:vertAlign w:val="superscript"/>
                <w:lang w:val="ro-RO"/>
              </w:rPr>
              <w:t>9</w:t>
            </w:r>
            <w:r w:rsidR="00273E8A" w:rsidRPr="009C3827">
              <w:rPr>
                <w:sz w:val="20"/>
                <w:szCs w:val="20"/>
                <w:vertAlign w:val="superscript"/>
                <w:lang w:val="ro-RO"/>
              </w:rPr>
              <w:t xml:space="preserve"> </w:t>
            </w:r>
            <w:r w:rsidRPr="009C3827">
              <w:rPr>
                <w:sz w:val="20"/>
                <w:szCs w:val="20"/>
                <w:lang w:val="ro-RO"/>
              </w:rPr>
              <w:t xml:space="preserve">și </w:t>
            </w:r>
            <w:r w:rsidR="00273E8A" w:rsidRPr="009C3827">
              <w:rPr>
                <w:sz w:val="20"/>
                <w:szCs w:val="20"/>
                <w:lang w:val="ro-RO"/>
              </w:rPr>
              <w:t>63</w:t>
            </w:r>
            <w:r w:rsidR="00273E8A" w:rsidRPr="009C3827">
              <w:rPr>
                <w:sz w:val="20"/>
                <w:szCs w:val="20"/>
                <w:vertAlign w:val="superscript"/>
                <w:lang w:val="ro-RO"/>
              </w:rPr>
              <w:t>10</w:t>
            </w:r>
            <w:r w:rsidRPr="009C3827">
              <w:rPr>
                <w:rStyle w:val="citation-121"/>
                <w:bCs/>
                <w:i/>
                <w:color w:val="000000" w:themeColor="text1"/>
              </w:rPr>
              <w:t xml:space="preserve"> </w:t>
            </w:r>
            <w:r w:rsidRPr="009C3827">
              <w:rPr>
                <w:rStyle w:val="citation-121"/>
                <w:bCs/>
                <w:color w:val="000000" w:themeColor="text1"/>
                <w:sz w:val="20"/>
                <w:szCs w:val="20"/>
              </w:rPr>
              <w:t>au fost reformulate,</w:t>
            </w:r>
            <w:r w:rsidRPr="009C3827">
              <w:rPr>
                <w:rStyle w:val="citation-121"/>
                <w:bCs/>
                <w:i/>
                <w:color w:val="000000" w:themeColor="text1"/>
              </w:rPr>
              <w:t xml:space="preserve"> </w:t>
            </w:r>
            <w:r w:rsidRPr="009C3827">
              <w:rPr>
                <w:rStyle w:val="citation-121"/>
                <w:bCs/>
                <w:color w:val="000000" w:themeColor="text1"/>
                <w:sz w:val="20"/>
                <w:szCs w:val="20"/>
              </w:rPr>
              <w:t>având următorul cuprins:</w:t>
            </w:r>
          </w:p>
          <w:p w14:paraId="19C1505D" w14:textId="152CCE9B" w:rsidR="007E5968" w:rsidRPr="009C3827" w:rsidRDefault="007E5968" w:rsidP="005B79A2">
            <w:pPr>
              <w:pStyle w:val="NormalWeb"/>
              <w:spacing w:before="0" w:beforeAutospacing="0" w:after="0" w:afterAutospacing="0"/>
              <w:jc w:val="both"/>
              <w:rPr>
                <w:i/>
                <w:color w:val="000000" w:themeColor="text1"/>
                <w:sz w:val="20"/>
                <w:szCs w:val="20"/>
                <w:lang w:val="ro-RO"/>
              </w:rPr>
            </w:pPr>
            <w:r w:rsidRPr="009C3827">
              <w:rPr>
                <w:rStyle w:val="citation-121"/>
                <w:bCs/>
                <w:i/>
                <w:color w:val="000000" w:themeColor="text1"/>
                <w:sz w:val="20"/>
                <w:szCs w:val="20"/>
                <w:lang w:val="ro-RO"/>
              </w:rPr>
              <w:t>63</w:t>
            </w:r>
            <w:r w:rsidRPr="009C3827">
              <w:rPr>
                <w:rStyle w:val="citation-121"/>
                <w:bCs/>
                <w:i/>
                <w:color w:val="000000" w:themeColor="text1"/>
                <w:sz w:val="20"/>
                <w:szCs w:val="20"/>
                <w:vertAlign w:val="superscript"/>
                <w:lang w:val="ro-RO"/>
              </w:rPr>
              <w:t>9</w:t>
            </w:r>
            <w:r w:rsidRPr="009C3827">
              <w:rPr>
                <w:rStyle w:val="citation-121"/>
                <w:bCs/>
                <w:i/>
                <w:color w:val="000000" w:themeColor="text1"/>
                <w:sz w:val="20"/>
                <w:szCs w:val="20"/>
                <w:lang w:val="ro-RO"/>
              </w:rPr>
              <w:t>.</w:t>
            </w:r>
            <w:r w:rsidRPr="009C3827">
              <w:rPr>
                <w:rStyle w:val="citation-121"/>
                <w:i/>
                <w:color w:val="000000" w:themeColor="text1"/>
                <w:sz w:val="20"/>
                <w:szCs w:val="20"/>
                <w:lang w:val="ro-RO"/>
              </w:rPr>
              <w:t xml:space="preserve"> Cu cel puțin 45 de zile înainte de expirarea contractului la preț fix și pe durată determinată, furnizorul este obligat să notifice </w:t>
            </w:r>
            <w:r w:rsidR="00E450CE" w:rsidRPr="009C3827">
              <w:rPr>
                <w:rStyle w:val="citation-121"/>
                <w:i/>
                <w:color w:val="000000" w:themeColor="text1"/>
                <w:sz w:val="20"/>
                <w:szCs w:val="20"/>
                <w:lang w:val="ro-RO"/>
              </w:rPr>
              <w:t xml:space="preserve">în scris </w:t>
            </w:r>
            <w:r w:rsidRPr="009C3827">
              <w:rPr>
                <w:rStyle w:val="citation-121"/>
                <w:i/>
                <w:color w:val="000000" w:themeColor="text1"/>
                <w:sz w:val="20"/>
                <w:szCs w:val="20"/>
                <w:lang w:val="ro-RO"/>
              </w:rPr>
              <w:t>consumatorul final, în mod clar, cu privire la data expirării, opțiunile de prelungire/reîncheiere a contractului.</w:t>
            </w:r>
          </w:p>
          <w:p w14:paraId="1DC60019" w14:textId="2117632D" w:rsidR="007E5968" w:rsidRPr="009C3827" w:rsidRDefault="007E5968">
            <w:pPr>
              <w:autoSpaceDE w:val="0"/>
              <w:autoSpaceDN w:val="0"/>
              <w:adjustRightInd w:val="0"/>
              <w:jc w:val="both"/>
              <w:rPr>
                <w:i/>
                <w:color w:val="000000" w:themeColor="text1"/>
                <w:sz w:val="20"/>
                <w:szCs w:val="20"/>
                <w:lang w:val="ro-RO" w:eastAsia="x-none"/>
              </w:rPr>
            </w:pPr>
            <w:r w:rsidRPr="009C3827">
              <w:rPr>
                <w:rStyle w:val="citation-121"/>
                <w:i/>
                <w:color w:val="000000" w:themeColor="text1"/>
                <w:sz w:val="20"/>
                <w:szCs w:val="20"/>
                <w:lang w:val="ro-RO" w:eastAsia="x-none"/>
              </w:rPr>
              <w:t>63</w:t>
            </w:r>
            <w:r w:rsidRPr="009C3827">
              <w:rPr>
                <w:rStyle w:val="citation-121"/>
                <w:i/>
                <w:color w:val="000000" w:themeColor="text1"/>
                <w:sz w:val="20"/>
                <w:szCs w:val="20"/>
                <w:vertAlign w:val="superscript"/>
                <w:lang w:val="ro-RO" w:eastAsia="x-none"/>
              </w:rPr>
              <w:t>10</w:t>
            </w:r>
            <w:r w:rsidRPr="009C3827">
              <w:rPr>
                <w:rStyle w:val="citation-121"/>
                <w:i/>
                <w:color w:val="000000" w:themeColor="text1"/>
                <w:sz w:val="20"/>
                <w:szCs w:val="20"/>
                <w:lang w:val="ro-RO" w:eastAsia="x-none"/>
              </w:rPr>
              <w:t xml:space="preserve"> </w:t>
            </w:r>
            <w:r w:rsidR="00B97936" w:rsidRPr="009C3827">
              <w:rPr>
                <w:rFonts w:eastAsia="Calibri"/>
                <w:i/>
                <w:color w:val="000000"/>
                <w:sz w:val="20"/>
                <w:szCs w:val="20"/>
                <w:lang w:val="ro-RO" w:eastAsia="x-none"/>
              </w:rPr>
              <w:t xml:space="preserve">Termenul contractului </w:t>
            </w:r>
            <w:r w:rsidR="00B97936" w:rsidRPr="009C3827">
              <w:rPr>
                <w:rFonts w:eastAsia="Calibri"/>
                <w:i/>
                <w:color w:val="000000"/>
                <w:sz w:val="20"/>
                <w:szCs w:val="20"/>
                <w:lang w:val="ro-RO"/>
              </w:rPr>
              <w:t xml:space="preserve">la preț fix și pe </w:t>
            </w:r>
            <w:r w:rsidR="00B97936" w:rsidRPr="009C3827">
              <w:rPr>
                <w:rFonts w:eastAsia="Calibri"/>
                <w:i/>
                <w:color w:val="000000"/>
                <w:sz w:val="20"/>
                <w:szCs w:val="20"/>
                <w:lang w:val="ro-RO" w:eastAsia="x-none"/>
              </w:rPr>
              <w:t xml:space="preserve">durată determinată se prelungește cu </w:t>
            </w:r>
            <w:r w:rsidR="00B97936" w:rsidRPr="009C3827">
              <w:rPr>
                <w:rFonts w:eastAsia="Calibri"/>
                <w:i/>
                <w:color w:val="000000"/>
                <w:sz w:val="20"/>
                <w:szCs w:val="20"/>
                <w:lang w:val="ro-RO" w:eastAsia="x-none"/>
              </w:rPr>
              <w:lastRenderedPageBreak/>
              <w:t>12 luni, dacă consumatorul acceptă oferta furnizorului</w:t>
            </w:r>
            <w:r w:rsidR="00BC1051" w:rsidRPr="009C3827">
              <w:rPr>
                <w:rFonts w:eastAsia="Calibri"/>
                <w:i/>
                <w:color w:val="000000"/>
                <w:sz w:val="20"/>
                <w:szCs w:val="20"/>
                <w:lang w:val="ro-RO" w:eastAsia="x-none"/>
              </w:rPr>
              <w:t xml:space="preserve"> prezentată</w:t>
            </w:r>
            <w:r w:rsidR="00B97936" w:rsidRPr="009C3827">
              <w:rPr>
                <w:rFonts w:eastAsia="Calibri"/>
                <w:i/>
                <w:color w:val="000000"/>
                <w:sz w:val="20"/>
                <w:szCs w:val="20"/>
                <w:lang w:val="ro-RO" w:eastAsia="x-none"/>
              </w:rPr>
              <w:t xml:space="preserve"> </w:t>
            </w:r>
            <w:r w:rsidR="00BC1051" w:rsidRPr="009C3827">
              <w:rPr>
                <w:rFonts w:eastAsia="Calibri"/>
                <w:i/>
                <w:color w:val="000000"/>
                <w:sz w:val="20"/>
                <w:szCs w:val="20"/>
                <w:lang w:val="ro-RO" w:eastAsia="x-none"/>
              </w:rPr>
              <w:t>în condițiile</w:t>
            </w:r>
            <w:r w:rsidR="00BC1051" w:rsidRPr="009C3827">
              <w:rPr>
                <w:rFonts w:eastAsia="Calibri"/>
                <w:color w:val="000000"/>
                <w:sz w:val="20"/>
                <w:szCs w:val="20"/>
              </w:rPr>
              <w:t xml:space="preserve"> pct. 63</w:t>
            </w:r>
            <w:r w:rsidR="00BC1051" w:rsidRPr="009C3827">
              <w:rPr>
                <w:rFonts w:eastAsia="Calibri"/>
                <w:color w:val="000000"/>
                <w:sz w:val="20"/>
                <w:szCs w:val="20"/>
                <w:vertAlign w:val="superscript"/>
              </w:rPr>
              <w:t>9</w:t>
            </w:r>
            <w:r w:rsidR="00BC1051" w:rsidRPr="009C3827">
              <w:rPr>
                <w:rFonts w:eastAsia="Calibri"/>
                <w:color w:val="000000"/>
                <w:sz w:val="20"/>
                <w:szCs w:val="20"/>
              </w:rPr>
              <w:t xml:space="preserve">. </w:t>
            </w:r>
            <w:r w:rsidR="00B97936" w:rsidRPr="009C3827">
              <w:rPr>
                <w:rFonts w:eastAsia="Calibri"/>
                <w:i/>
                <w:color w:val="000000"/>
                <w:sz w:val="20"/>
                <w:szCs w:val="20"/>
                <w:lang w:val="ro-RO" w:eastAsia="x-none"/>
              </w:rPr>
              <w:t>Consumatorul trebuie să comunice furnizorului dacă acceptă prelungirea</w:t>
            </w:r>
            <w:r w:rsidR="00BC1051" w:rsidRPr="009C3827">
              <w:rPr>
                <w:rFonts w:eastAsia="Calibri"/>
                <w:i/>
                <w:color w:val="000000"/>
                <w:sz w:val="20"/>
                <w:szCs w:val="20"/>
                <w:lang w:val="ro-RO" w:eastAsia="x-none"/>
              </w:rPr>
              <w:t xml:space="preserve"> </w:t>
            </w:r>
            <w:r w:rsidR="00B97936" w:rsidRPr="009C3827">
              <w:rPr>
                <w:rFonts w:eastAsia="Calibri"/>
                <w:i/>
                <w:color w:val="000000"/>
                <w:sz w:val="20"/>
                <w:szCs w:val="20"/>
                <w:lang w:val="ro-RO" w:eastAsia="x-none"/>
              </w:rPr>
              <w:t>/încheierea contractului cu 30 de zile înainte de data expirării acestuia. În cazul în care consumatorul final nu răspunde la notifica</w:t>
            </w:r>
            <w:r w:rsidR="002543F6" w:rsidRPr="009C3827">
              <w:rPr>
                <w:rFonts w:eastAsia="Calibri"/>
                <w:i/>
                <w:color w:val="000000"/>
                <w:sz w:val="20"/>
                <w:szCs w:val="20"/>
                <w:lang w:val="ro-RO" w:eastAsia="x-none"/>
              </w:rPr>
              <w:t>re,</w:t>
            </w:r>
            <w:r w:rsidR="00B97936" w:rsidRPr="009C3827">
              <w:rPr>
                <w:rFonts w:eastAsia="Calibri"/>
                <w:i/>
                <w:color w:val="000000"/>
                <w:sz w:val="20"/>
                <w:szCs w:val="20"/>
                <w:lang w:val="ro-RO" w:eastAsia="x-none"/>
              </w:rPr>
              <w:t xml:space="preserve"> </w:t>
            </w:r>
            <w:r w:rsidR="00B97936" w:rsidRPr="009C3827">
              <w:rPr>
                <w:rFonts w:eastAsia="Calibri"/>
                <w:i/>
                <w:color w:val="000000"/>
                <w:sz w:val="20"/>
                <w:szCs w:val="20"/>
                <w:lang w:val="ro-RO"/>
              </w:rPr>
              <w:t>contractul încetează de drept la data expirării acestuia.</w:t>
            </w:r>
          </w:p>
        </w:tc>
      </w:tr>
      <w:tr w:rsidR="005B79A2" w:rsidRPr="009C3827" w14:paraId="1DF70846" w14:textId="77777777" w:rsidTr="002F6029">
        <w:trPr>
          <w:trHeight w:val="704"/>
        </w:trPr>
        <w:tc>
          <w:tcPr>
            <w:tcW w:w="993" w:type="dxa"/>
          </w:tcPr>
          <w:p w14:paraId="154C9C9C" w14:textId="77777777" w:rsidR="005B79A2" w:rsidRPr="009C3827" w:rsidRDefault="005B79A2" w:rsidP="005B79A2">
            <w:pPr>
              <w:rPr>
                <w:sz w:val="20"/>
                <w:szCs w:val="20"/>
                <w:lang w:val="ro-RO"/>
              </w:rPr>
            </w:pPr>
            <w:r w:rsidRPr="009C3827">
              <w:rPr>
                <w:sz w:val="20"/>
                <w:szCs w:val="20"/>
                <w:lang w:val="ro-RO"/>
              </w:rPr>
              <w:lastRenderedPageBreak/>
              <w:t>Sbp.12</w:t>
            </w:r>
          </w:p>
          <w:p w14:paraId="2B4F7922" w14:textId="3720C265" w:rsidR="005B79A2" w:rsidRPr="009C3827" w:rsidRDefault="005B79A2" w:rsidP="005B79A2">
            <w:pPr>
              <w:rPr>
                <w:sz w:val="20"/>
                <w:szCs w:val="20"/>
              </w:rPr>
            </w:pPr>
            <w:r w:rsidRPr="009C3827">
              <w:rPr>
                <w:sz w:val="20"/>
                <w:szCs w:val="20"/>
                <w:lang w:val="ro-RO"/>
              </w:rPr>
              <w:t>Pct.63</w:t>
            </w:r>
            <w:r w:rsidRPr="009C3827">
              <w:rPr>
                <w:sz w:val="20"/>
                <w:szCs w:val="20"/>
                <w:vertAlign w:val="superscript"/>
                <w:lang w:val="ro-RO"/>
              </w:rPr>
              <w:t>2</w:t>
            </w:r>
          </w:p>
        </w:tc>
        <w:tc>
          <w:tcPr>
            <w:tcW w:w="1701" w:type="dxa"/>
          </w:tcPr>
          <w:p w14:paraId="60EA0B9E" w14:textId="77777777" w:rsidR="005B79A2" w:rsidRPr="009C3827" w:rsidRDefault="005B79A2" w:rsidP="005B79A2">
            <w:pPr>
              <w:ind w:right="-105"/>
              <w:rPr>
                <w:sz w:val="20"/>
                <w:szCs w:val="20"/>
                <w:lang w:val="ro-RO"/>
              </w:rPr>
            </w:pPr>
            <w:r w:rsidRPr="009C3827">
              <w:rPr>
                <w:sz w:val="20"/>
                <w:szCs w:val="20"/>
                <w:lang w:val="ro-RO"/>
              </w:rPr>
              <w:t>SRL Navitas Energy</w:t>
            </w:r>
          </w:p>
          <w:p w14:paraId="22E6CA45" w14:textId="0DCC8D6F" w:rsidR="005B79A2" w:rsidRPr="009C3827" w:rsidRDefault="005B79A2" w:rsidP="005B79A2">
            <w:pPr>
              <w:tabs>
                <w:tab w:val="left" w:pos="0"/>
              </w:tabs>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tcPr>
          <w:p w14:paraId="4BA552E0" w14:textId="77777777" w:rsidR="005B79A2" w:rsidRPr="009C3827" w:rsidRDefault="005B79A2" w:rsidP="005B79A2">
            <w:pPr>
              <w:jc w:val="both"/>
              <w:rPr>
                <w:iCs/>
                <w:color w:val="000000" w:themeColor="text1"/>
                <w:sz w:val="20"/>
                <w:szCs w:val="20"/>
                <w:lang w:val="ro-RO"/>
              </w:rPr>
            </w:pPr>
            <w:r w:rsidRPr="009C3827">
              <w:rPr>
                <w:color w:val="000000" w:themeColor="text1"/>
                <w:sz w:val="20"/>
                <w:szCs w:val="20"/>
                <w:lang w:val="ro-RO"/>
              </w:rPr>
              <w:t>Ofertele de acest tip au durată determinată, de cel puțin 12 luni și stabilesc un preț fix aplicabil pe întreaga perioadă contractuală, care nu poate fi modificat unilateral de către furnizor.</w:t>
            </w:r>
          </w:p>
          <w:p w14:paraId="206929E7" w14:textId="77777777" w:rsidR="005B79A2" w:rsidRPr="009C3827" w:rsidRDefault="005B79A2" w:rsidP="005B79A2">
            <w:pPr>
              <w:jc w:val="both"/>
              <w:rPr>
                <w:sz w:val="20"/>
                <w:szCs w:val="20"/>
              </w:rPr>
            </w:pPr>
            <w:r w:rsidRPr="009C3827">
              <w:rPr>
                <w:sz w:val="20"/>
                <w:szCs w:val="20"/>
              </w:rPr>
              <w:t>63</w:t>
            </w:r>
            <w:r w:rsidRPr="009C3827">
              <w:rPr>
                <w:sz w:val="20"/>
                <w:szCs w:val="20"/>
                <w:vertAlign w:val="superscript"/>
              </w:rPr>
              <w:t>2</w:t>
            </w:r>
            <w:r w:rsidRPr="009C3827">
              <w:rPr>
                <w:sz w:val="20"/>
                <w:szCs w:val="20"/>
              </w:rPr>
              <w:t xml:space="preserve"> Ofertele de acest tip au durată determinată, de cel puțin 12 luni și stabilesc un preț fix aplicabil pe întreaga perioadă contractuală, care nu poate fi modificat unilateral de către furnizor.</w:t>
            </w:r>
          </w:p>
          <w:p w14:paraId="0AEA8665" w14:textId="77777777" w:rsidR="005B79A2" w:rsidRPr="009C3827" w:rsidRDefault="005B79A2" w:rsidP="005B79A2">
            <w:pPr>
              <w:autoSpaceDE w:val="0"/>
              <w:autoSpaceDN w:val="0"/>
              <w:adjustRightInd w:val="0"/>
              <w:rPr>
                <w:i/>
                <w:iCs/>
                <w:color w:val="000000"/>
                <w:sz w:val="20"/>
                <w:szCs w:val="20"/>
                <w:lang w:val="ro-MD"/>
              </w:rPr>
            </w:pPr>
          </w:p>
        </w:tc>
        <w:tc>
          <w:tcPr>
            <w:tcW w:w="6812" w:type="dxa"/>
          </w:tcPr>
          <w:p w14:paraId="4D29868B" w14:textId="77777777" w:rsidR="005B79A2" w:rsidRPr="009C3827" w:rsidRDefault="005B79A2" w:rsidP="005B79A2">
            <w:pPr>
              <w:jc w:val="both"/>
              <w:rPr>
                <w:sz w:val="20"/>
                <w:szCs w:val="20"/>
              </w:rPr>
            </w:pPr>
            <w:r w:rsidRPr="009C3827">
              <w:rPr>
                <w:sz w:val="20"/>
                <w:szCs w:val="20"/>
              </w:rPr>
              <w:t>Propunem excluderea definitivă a acestei propuneri.</w:t>
            </w:r>
          </w:p>
          <w:p w14:paraId="4D1B548B" w14:textId="77777777" w:rsidR="005B79A2" w:rsidRPr="009C3827" w:rsidRDefault="005B79A2" w:rsidP="005B79A2">
            <w:pPr>
              <w:jc w:val="both"/>
              <w:rPr>
                <w:b/>
                <w:sz w:val="20"/>
                <w:szCs w:val="20"/>
              </w:rPr>
            </w:pPr>
            <w:r w:rsidRPr="009C3827">
              <w:rPr>
                <w:b/>
                <w:sz w:val="20"/>
                <w:szCs w:val="20"/>
              </w:rPr>
              <w:t>Argumentare:</w:t>
            </w:r>
          </w:p>
          <w:p w14:paraId="2C872E5E" w14:textId="77777777" w:rsidR="005B79A2" w:rsidRPr="009C3827" w:rsidRDefault="005B79A2" w:rsidP="005B79A2">
            <w:pPr>
              <w:jc w:val="both"/>
              <w:rPr>
                <w:sz w:val="20"/>
                <w:szCs w:val="20"/>
              </w:rPr>
            </w:pPr>
            <w:r w:rsidRPr="009C3827">
              <w:rPr>
                <w:sz w:val="20"/>
                <w:szCs w:val="20"/>
              </w:rPr>
              <w:t>Nici legislația Uniunii Europene, nici practica statelor membre – inclusiv România – nu impun furnizorilor de gaze naturale obligația de a oferi contracte cu preț fix pe o durată minimă de 12 luni, fără posibilitatea ajustării sau rezilierii în condiții obiective.</w:t>
            </w:r>
          </w:p>
          <w:p w14:paraId="6232958C" w14:textId="590A85C4" w:rsidR="005B79A2" w:rsidRPr="009C3827" w:rsidRDefault="005B79A2" w:rsidP="005B79A2">
            <w:pPr>
              <w:autoSpaceDE w:val="0"/>
              <w:autoSpaceDN w:val="0"/>
              <w:adjustRightInd w:val="0"/>
              <w:rPr>
                <w:sz w:val="20"/>
                <w:szCs w:val="20"/>
              </w:rPr>
            </w:pPr>
            <w:r w:rsidRPr="009C3827">
              <w:rPr>
                <w:sz w:val="20"/>
                <w:szCs w:val="20"/>
              </w:rPr>
              <w:t>Propunerile ANRE, în forma actuală, riscă să distorsioneze piața concurențială, să limiteze diversitatea ofertelor și să transfere integral riscul de piață asupra furnizorilor. Termenul contractual ar urma să fie negociat cu clientul individual</w:t>
            </w:r>
          </w:p>
        </w:tc>
        <w:tc>
          <w:tcPr>
            <w:tcW w:w="3544" w:type="dxa"/>
          </w:tcPr>
          <w:p w14:paraId="08D83458" w14:textId="77777777" w:rsidR="00275CAC" w:rsidRPr="009C3827" w:rsidRDefault="00275CAC" w:rsidP="00275CAC">
            <w:pPr>
              <w:jc w:val="both"/>
              <w:rPr>
                <w:sz w:val="20"/>
                <w:szCs w:val="20"/>
                <w:lang w:val="ro-RO"/>
              </w:rPr>
            </w:pPr>
            <w:r w:rsidRPr="009C3827">
              <w:rPr>
                <w:b/>
                <w:sz w:val="20"/>
                <w:szCs w:val="20"/>
                <w:lang w:val="ro-RO"/>
              </w:rPr>
              <w:t xml:space="preserve">Nu se acceptă. </w:t>
            </w:r>
            <w:r w:rsidRPr="009C3827">
              <w:rPr>
                <w:sz w:val="20"/>
                <w:szCs w:val="20"/>
                <w:lang w:val="ro-RO"/>
              </w:rPr>
              <w:t>Termenul minim</w:t>
            </w:r>
            <w:r w:rsidRPr="009C3827">
              <w:rPr>
                <w:b/>
                <w:sz w:val="20"/>
                <w:szCs w:val="20"/>
                <w:lang w:val="ro-RO"/>
              </w:rPr>
              <w:t xml:space="preserve"> </w:t>
            </w:r>
            <w:r w:rsidRPr="009C3827">
              <w:rPr>
                <w:sz w:val="20"/>
                <w:szCs w:val="20"/>
                <w:lang w:val="ro-RO"/>
              </w:rPr>
              <w:t>de încheiere a contractelor pe durată determinată și la preț fix este stabilit în lege.</w:t>
            </w:r>
            <w:r w:rsidRPr="009C3827">
              <w:rPr>
                <w:b/>
                <w:sz w:val="20"/>
                <w:szCs w:val="20"/>
                <w:lang w:val="ro-RO"/>
              </w:rPr>
              <w:t xml:space="preserve"> </w:t>
            </w:r>
            <w:r w:rsidRPr="009C3827">
              <w:rPr>
                <w:sz w:val="20"/>
                <w:szCs w:val="20"/>
                <w:lang w:val="ro-RO"/>
              </w:rPr>
              <w:t xml:space="preserve">Conform </w:t>
            </w:r>
            <w:r w:rsidRPr="009C3827">
              <w:rPr>
                <w:b/>
                <w:sz w:val="20"/>
                <w:szCs w:val="20"/>
                <w:lang w:val="ro-RO"/>
              </w:rPr>
              <w:t>art. 87 alin. (13)</w:t>
            </w:r>
            <w:r w:rsidRPr="009C3827">
              <w:rPr>
                <w:sz w:val="20"/>
                <w:szCs w:val="20"/>
                <w:lang w:val="ro-RO"/>
              </w:rPr>
              <w:t xml:space="preserve"> din Legea nr.108/2016: </w:t>
            </w:r>
          </w:p>
          <w:p w14:paraId="49A0194A" w14:textId="04DC52D7" w:rsidR="003005DE" w:rsidRPr="009C3827" w:rsidRDefault="00275CAC" w:rsidP="00504774">
            <w:pPr>
              <w:jc w:val="both"/>
              <w:rPr>
                <w:sz w:val="20"/>
                <w:szCs w:val="20"/>
                <w:lang w:val="ro-RO"/>
              </w:rPr>
            </w:pPr>
            <w:r w:rsidRPr="009C3827">
              <w:rPr>
                <w:i/>
                <w:sz w:val="20"/>
                <w:szCs w:val="20"/>
              </w:rPr>
              <w:t xml:space="preserve">,,(13) Consumatorii finali pot încheia contracte de furnizare a gazelor naturale pe durată determinată, </w:t>
            </w:r>
            <w:r w:rsidRPr="009C3827">
              <w:rPr>
                <w:b/>
                <w:i/>
                <w:sz w:val="20"/>
                <w:szCs w:val="20"/>
              </w:rPr>
              <w:t>de cel puţin 12 luni</w:t>
            </w:r>
            <w:r w:rsidRPr="009C3827">
              <w:rPr>
                <w:i/>
                <w:sz w:val="20"/>
                <w:szCs w:val="20"/>
              </w:rPr>
              <w:t>, şi la preţ fix. Principiile, procedura şi cerinţele care trebuie respectate în legătură cu încheierea contractelor de furnizare a gazelor naturale pe durată determinată şi la preţ fix se stabilesc în Regulamentul privind furnizarea gazelor naturale.”</w:t>
            </w:r>
          </w:p>
        </w:tc>
      </w:tr>
      <w:tr w:rsidR="005B79A2" w:rsidRPr="009C3827" w14:paraId="34F882F9" w14:textId="77777777" w:rsidTr="002F6029">
        <w:trPr>
          <w:trHeight w:val="704"/>
        </w:trPr>
        <w:tc>
          <w:tcPr>
            <w:tcW w:w="993" w:type="dxa"/>
            <w:vMerge w:val="restart"/>
          </w:tcPr>
          <w:p w14:paraId="1EB2CE15" w14:textId="77777777" w:rsidR="005B79A2" w:rsidRPr="009C3827" w:rsidRDefault="005B79A2" w:rsidP="005B79A2">
            <w:pPr>
              <w:rPr>
                <w:sz w:val="20"/>
                <w:szCs w:val="20"/>
                <w:lang w:val="ro-RO"/>
              </w:rPr>
            </w:pPr>
            <w:r w:rsidRPr="009C3827">
              <w:rPr>
                <w:sz w:val="20"/>
                <w:szCs w:val="20"/>
                <w:lang w:val="ro-RO"/>
              </w:rPr>
              <w:t>Sbp.12</w:t>
            </w:r>
          </w:p>
          <w:p w14:paraId="0575E9FD" w14:textId="5E3E63C4" w:rsidR="005B79A2" w:rsidRPr="009C3827" w:rsidRDefault="005B79A2" w:rsidP="005B79A2">
            <w:pPr>
              <w:rPr>
                <w:sz w:val="20"/>
                <w:szCs w:val="20"/>
                <w:vertAlign w:val="superscript"/>
                <w:lang w:val="ro-RO"/>
              </w:rPr>
            </w:pPr>
            <w:r w:rsidRPr="009C3827">
              <w:rPr>
                <w:sz w:val="20"/>
                <w:szCs w:val="20"/>
                <w:lang w:val="ro-RO"/>
              </w:rPr>
              <w:t>Pct.63</w:t>
            </w:r>
            <w:r w:rsidRPr="009C3827">
              <w:rPr>
                <w:sz w:val="20"/>
                <w:szCs w:val="20"/>
                <w:vertAlign w:val="superscript"/>
                <w:lang w:val="ro-RO"/>
              </w:rPr>
              <w:t>2</w:t>
            </w:r>
          </w:p>
        </w:tc>
        <w:tc>
          <w:tcPr>
            <w:tcW w:w="1701" w:type="dxa"/>
          </w:tcPr>
          <w:p w14:paraId="426A88BC" w14:textId="77777777" w:rsidR="005B79A2" w:rsidRPr="009C3827" w:rsidRDefault="005B79A2" w:rsidP="005B79A2">
            <w:pPr>
              <w:ind w:right="-105"/>
              <w:rPr>
                <w:sz w:val="20"/>
                <w:szCs w:val="20"/>
                <w:lang w:val="ro-RO"/>
              </w:rPr>
            </w:pPr>
            <w:r w:rsidRPr="009C3827">
              <w:rPr>
                <w:sz w:val="20"/>
                <w:szCs w:val="20"/>
                <w:lang w:val="ro-RO"/>
              </w:rPr>
              <w:t>AFGN</w:t>
            </w:r>
          </w:p>
          <w:p w14:paraId="179E3C2B" w14:textId="0C0C6C6B" w:rsidR="005B79A2" w:rsidRPr="009C3827" w:rsidRDefault="005B79A2" w:rsidP="005B79A2">
            <w:pPr>
              <w:ind w:right="-105"/>
              <w:rPr>
                <w:sz w:val="20"/>
                <w:szCs w:val="20"/>
                <w:lang w:val="ro-RO"/>
              </w:rPr>
            </w:pPr>
            <w:r w:rsidRPr="009C3827">
              <w:rPr>
                <w:sz w:val="20"/>
                <w:szCs w:val="20"/>
                <w:lang w:val="ro-RO"/>
              </w:rPr>
              <w:t>aviz 03 din 30.01.2026</w:t>
            </w:r>
          </w:p>
        </w:tc>
        <w:tc>
          <w:tcPr>
            <w:tcW w:w="9639" w:type="dxa"/>
            <w:gridSpan w:val="2"/>
            <w:vMerge w:val="restart"/>
          </w:tcPr>
          <w:p w14:paraId="14D5CDEE" w14:textId="77777777" w:rsidR="005B79A2" w:rsidRPr="009C3827" w:rsidRDefault="005B79A2" w:rsidP="005B79A2">
            <w:pPr>
              <w:jc w:val="both"/>
              <w:rPr>
                <w:sz w:val="20"/>
                <w:szCs w:val="20"/>
              </w:rPr>
            </w:pPr>
            <w:r w:rsidRPr="009C3827">
              <w:rPr>
                <w:sz w:val="20"/>
                <w:szCs w:val="20"/>
              </w:rPr>
              <w:t xml:space="preserve">În Nota de fundamentare a Proiectului, ANRE constată în mod expres că piața gazelor naturale din Republica Moldova continuă să rămână, de mai mulți ani, caracterizată printr-un grad ridicat de concentrare și elemente de facto monopoliste. Totodată, Agenția identifică drept cauze principale ale acestei situații lipsa condițiilor efective pentru liberalizare, existența barierelor administrative și descurajarea intrării și consolidării furnizorilor alternativi pe piață. AFGN împărtășește această constatare și subliniază că menținerea unei structuri de piață concentrată nu reprezintă un eșec al mecanismelor concurențiale în sine, ci consecința directă a unui cadru normativ care, în timp, a limitat libertatea contractuală, mobilitatea consumatorilor și capacitatea furnizorilor de a dezvolta produse comerciale competitive. În acest context, AFGN constată cu îngrijorare că anumite prevederi propuse în Proiectul supus consultării publice riscă să reproducă și chiar să accentueze exact acele bariere administrative și reglementare pe care ANRE le identifică drept obstacol major în calea liberalizării pieței. Astfel, prin: </w:t>
            </w:r>
          </w:p>
          <w:p w14:paraId="6949F1E9" w14:textId="77777777" w:rsidR="005B79A2" w:rsidRPr="009C3827" w:rsidRDefault="005B79A2" w:rsidP="005B79A2">
            <w:pPr>
              <w:jc w:val="both"/>
              <w:rPr>
                <w:sz w:val="20"/>
                <w:szCs w:val="20"/>
              </w:rPr>
            </w:pPr>
            <w:r w:rsidRPr="009C3827">
              <w:rPr>
                <w:sz w:val="20"/>
                <w:szCs w:val="20"/>
              </w:rPr>
              <w:t>– impunerea unui termen minim imperativ pentru contractele concurențiale la preț fix;</w:t>
            </w:r>
          </w:p>
          <w:p w14:paraId="54D2584D" w14:textId="77777777" w:rsidR="005B79A2" w:rsidRPr="009C3827" w:rsidRDefault="005B79A2" w:rsidP="005B79A2">
            <w:pPr>
              <w:jc w:val="both"/>
              <w:rPr>
                <w:sz w:val="20"/>
                <w:szCs w:val="20"/>
              </w:rPr>
            </w:pPr>
            <w:r w:rsidRPr="009C3827">
              <w:rPr>
                <w:sz w:val="20"/>
                <w:szCs w:val="20"/>
              </w:rPr>
              <w:t xml:space="preserve">– instituirea prelungirii automate a unor contracte care presupun asumarea unor riscuri economice semnificative; </w:t>
            </w:r>
          </w:p>
          <w:p w14:paraId="04A28ED2" w14:textId="78762E8E" w:rsidR="005B79A2" w:rsidRPr="009C3827" w:rsidRDefault="005B79A2" w:rsidP="005B79A2">
            <w:pPr>
              <w:jc w:val="both"/>
              <w:rPr>
                <w:sz w:val="20"/>
                <w:szCs w:val="20"/>
              </w:rPr>
            </w:pPr>
            <w:r w:rsidRPr="009C3827">
              <w:rPr>
                <w:sz w:val="20"/>
                <w:szCs w:val="20"/>
              </w:rPr>
              <w:t xml:space="preserve">– menținerea unor reglementări neclare privind responsabilitatea pentru consumul neautorizat și gestionarea datoriilor; Proiectul riscă să creeze noi constrângeri normative care limitează libertatea de negociere, reduc mobilitatea consumatorilor și descurajează furnizorii alternativi să intre sau să rămână pe piață. Această abordare este dificil de conciliat atât cu obiectivele declarate ale Proiectului, cât și cu principiile fundamentale ale pieței interne a energiei consacrate de Directiva 2009/73/CE, potrivit cărora liberalizarea nu poate fi realizată prin substituirea mecanismelor de piață cu instrumente administrative, ci prin eliminarea barierelor și respectarea libertății contractuale. În cele ce urmează, AFGN prezintă punctual situațiile în care prevederile propuse riscă să contravină legislației naționale de rang </w:t>
            </w:r>
            <w:r w:rsidRPr="009C3827">
              <w:rPr>
                <w:sz w:val="20"/>
                <w:szCs w:val="20"/>
              </w:rPr>
              <w:lastRenderedPageBreak/>
              <w:t>superior și dreptului Uniunii Europene, precum și consecințele juridice și economice concrete ale menținerii acestora în forma actuală. În acest sens, considerăm necesar să semnalăm următoarele aspecte de neconformitate juridică și risc sistemic.</w:t>
            </w:r>
          </w:p>
          <w:p w14:paraId="35AB72B1" w14:textId="22F0CDB2" w:rsidR="005B79A2" w:rsidRPr="009C3827" w:rsidRDefault="005B79A2" w:rsidP="005B79A2">
            <w:pPr>
              <w:jc w:val="both"/>
              <w:rPr>
                <w:sz w:val="20"/>
                <w:szCs w:val="20"/>
              </w:rPr>
            </w:pPr>
            <w:r w:rsidRPr="009C3827">
              <w:rPr>
                <w:sz w:val="20"/>
                <w:szCs w:val="20"/>
              </w:rPr>
              <w:t xml:space="preserve"> 63</w:t>
            </w:r>
            <w:r w:rsidRPr="009C3827">
              <w:rPr>
                <w:sz w:val="20"/>
                <w:szCs w:val="20"/>
                <w:vertAlign w:val="superscript"/>
              </w:rPr>
              <w:t>2</w:t>
            </w:r>
            <w:r w:rsidRPr="009C3827">
              <w:rPr>
                <w:sz w:val="20"/>
                <w:szCs w:val="20"/>
              </w:rPr>
              <w:t xml:space="preserve"> . Impunerea unui termen minim imperativ de 12 luni pentru contractele la preț fix pct. 63² din Regulamentul nr. 113/2019) AFGN subliniază că stabilirea prin act normativ secundar a unui termen minim obligatoriu de 12 luni pentru contractele de furnizare a gazelor naturale pe durată determinată și la preț fix </w:t>
            </w:r>
            <w:r w:rsidRPr="009C3827">
              <w:rPr>
                <w:b/>
                <w:sz w:val="20"/>
                <w:szCs w:val="20"/>
              </w:rPr>
              <w:t>constituie o intervenție directă, nejustificată</w:t>
            </w:r>
            <w:r w:rsidRPr="009C3827">
              <w:rPr>
                <w:sz w:val="20"/>
                <w:szCs w:val="20"/>
              </w:rPr>
              <w:t xml:space="preserve"> și disproporționată în libertatea contractuală, incompatibilă atât cu principiile pieței libere, cât și cu obiectivele declarate ale procesului de liberalizare.</w:t>
            </w:r>
          </w:p>
          <w:p w14:paraId="29B5564F" w14:textId="4016D60C" w:rsidR="005B79A2" w:rsidRPr="009C3827" w:rsidRDefault="005B79A2" w:rsidP="005B79A2">
            <w:pPr>
              <w:jc w:val="both"/>
              <w:rPr>
                <w:sz w:val="20"/>
                <w:szCs w:val="20"/>
              </w:rPr>
            </w:pPr>
            <w:r w:rsidRPr="009C3827">
              <w:rPr>
                <w:sz w:val="20"/>
                <w:szCs w:val="20"/>
              </w:rPr>
              <w:t xml:space="preserve">Contractele pe durată determinată și la preț fix fac parte din categoria contractelor concurențiale, ceea ce presupune, prin definiție, dreptul părților de a negocia liber toate elementele esențiale ale raportului contractual, inclusiv durata acestuia. Într-o piață aflată în proces de dezvoltare, precum piața gazelor naturale din Republica Moldova, este esențial ca reglementarea să încurajeze inițiativa consumatorilor de a negocia cu furnizorii și să nu substituie mecanismele de piață prin constrângeri administrative. Din perspectiva consumatorilor finali, impunerea unui termen minim imperativ limitează posibilitatea acestora de a formula oferte proprii și de a adapta durata contractului la necesitățile lor economice reale. Din acest motiv, AFGN consideră necesară completarea: </w:t>
            </w:r>
          </w:p>
          <w:p w14:paraId="0E0FADF2" w14:textId="14888D48" w:rsidR="005B79A2" w:rsidRPr="009C3827" w:rsidRDefault="005B79A2" w:rsidP="005B79A2">
            <w:pPr>
              <w:jc w:val="both"/>
              <w:rPr>
                <w:sz w:val="20"/>
                <w:szCs w:val="20"/>
              </w:rPr>
            </w:pPr>
            <w:r w:rsidRPr="009C3827">
              <w:rPr>
                <w:b/>
                <w:sz w:val="20"/>
                <w:szCs w:val="20"/>
              </w:rPr>
              <w:t>pct. 63² din Regulamentul</w:t>
            </w:r>
            <w:r w:rsidRPr="009C3827">
              <w:rPr>
                <w:sz w:val="20"/>
                <w:szCs w:val="20"/>
              </w:rPr>
              <w:t xml:space="preserve"> nr. 113/2019, prin includerea după sintagma „</w:t>
            </w:r>
            <w:r w:rsidRPr="009C3827">
              <w:rPr>
                <w:b/>
                <w:i/>
                <w:sz w:val="20"/>
                <w:szCs w:val="20"/>
              </w:rPr>
              <w:t>de cel puțin 12 luni” a sintagmei: „cu excepția cazului când consumatorul final solicită în scris un termen mai redus al contractului”</w:t>
            </w:r>
            <w:r w:rsidRPr="009C3827">
              <w:rPr>
                <w:sz w:val="20"/>
                <w:szCs w:val="20"/>
              </w:rPr>
              <w:t xml:space="preserve">. </w:t>
            </w:r>
          </w:p>
          <w:p w14:paraId="62293943" w14:textId="2EDD5441" w:rsidR="005B79A2" w:rsidRPr="009C3827" w:rsidRDefault="005B79A2" w:rsidP="005B79A2">
            <w:pPr>
              <w:jc w:val="both"/>
              <w:rPr>
                <w:sz w:val="20"/>
                <w:szCs w:val="20"/>
              </w:rPr>
            </w:pPr>
            <w:r w:rsidRPr="009C3827">
              <w:rPr>
                <w:sz w:val="20"/>
                <w:szCs w:val="20"/>
              </w:rPr>
              <w:t>Această propunere este fundamentată pe următoarele considerente juridice și economice: a) Încălcarea libertății contractuale și a dreptului Uniunii Europene Potrivit art. 41 alin. 1) lit. l) din Directiva 2009/73/CE, autoritățile de reglementare au obligația expresă de a respecta libertatea contractuală în materie de contracte de furnizare, inclusiv a contractelor pe termen lung, cu condiția compatibilității cu dreptul Uniunii și politicile comunitare. Același principiu este consacrat de art. 1 alin. 1) și art. 993 alin. 1) și 2) din Codul civil al Republicii Moldova, care garantează dreptul părților de a încheia contracte în mod liber și de a stabili conținutul acestora, inclusiv durata contractuală. Prin impunerea unui termen minim imperativ, ANRE:</w:t>
            </w:r>
          </w:p>
          <w:p w14:paraId="279B8A8B" w14:textId="1B880FB9" w:rsidR="005B79A2" w:rsidRPr="009C3827" w:rsidRDefault="005B79A2" w:rsidP="005B79A2">
            <w:pPr>
              <w:jc w:val="both"/>
              <w:rPr>
                <w:sz w:val="20"/>
                <w:szCs w:val="20"/>
              </w:rPr>
            </w:pPr>
            <w:r w:rsidRPr="009C3827">
              <w:rPr>
                <w:sz w:val="20"/>
                <w:szCs w:val="20"/>
              </w:rPr>
              <w:t xml:space="preserve"> • substituie voința părților contractante; • transformă un contract concurențial într-un instrument cu caracter administrativ; • depășește rolul legitim al autorității de reglementare într-o piață liberalizată, reprezintă în sine o imixtiune nejustificată în afacerile private. În acest sens, o asemenea reglementare riscă să fie calificată drept imixtiune disproporționată a statului în afacerile private, incompatibilă cu art. 3 din Directiva 2009/73/CE, care consacră principiul dezvoltării unei piețe libere și concurențiale a gazelor naturale. </w:t>
            </w:r>
          </w:p>
          <w:p w14:paraId="6BDCB637" w14:textId="00D5DD68" w:rsidR="005B79A2" w:rsidRPr="009C3827" w:rsidRDefault="005B79A2" w:rsidP="005B79A2">
            <w:pPr>
              <w:jc w:val="both"/>
              <w:rPr>
                <w:sz w:val="20"/>
                <w:szCs w:val="20"/>
              </w:rPr>
            </w:pPr>
            <w:r w:rsidRPr="009C3827">
              <w:rPr>
                <w:sz w:val="20"/>
                <w:szCs w:val="20"/>
              </w:rPr>
              <w:t xml:space="preserve">b) Contradicție internă cu Regulamentul nr. 113/2019 Totodată, AFGN atrage atenția asupra unei contradicții normative evidente. Conform pct. 6 din Regulamentul nr. 113/2019, durata contractului de furnizare a gazelor naturale se stabilește de părți, cu excepția cazului furnizorului de ultimă opțiune. În aceste condiții, introducerea prin pct. 63² a unui termen minim imperativ pentru contractele concurențiale la preț fix creează divergențe de interpretare și aplicare în cadrul aceluiași act normativ, afectând securitatea raporturilor juridice și previzibilitatea reglementării. </w:t>
            </w:r>
          </w:p>
          <w:p w14:paraId="6E54AC9F" w14:textId="3C307E90" w:rsidR="005B79A2" w:rsidRPr="009C3827" w:rsidRDefault="005B79A2" w:rsidP="005B79A2">
            <w:pPr>
              <w:jc w:val="both"/>
              <w:rPr>
                <w:sz w:val="20"/>
                <w:szCs w:val="20"/>
              </w:rPr>
            </w:pPr>
            <w:r w:rsidRPr="009C3827">
              <w:rPr>
                <w:sz w:val="20"/>
                <w:szCs w:val="20"/>
              </w:rPr>
              <w:t xml:space="preserve">c) Impact anticoncurențial și crearea de bariere administrative noi Impunerea unui termen minim de 12 luni are efectul direct de:  • reducere a mobilității consumatorilor finali; • descurajare a furnizorilor alternativi sau aflați în faza de intrare pe piață; • consolidare indirectă a pozițiilor dominante existente. Furnizorii alternativi, spre deosebire de furnizorii cu obligația de serviciu public, nu dispun de aceleași resurse financiare și administrative pentru a suporta investițiile și riscurile asociate contractelor rigide pe termen lung. Prin urmare, această reglementare creează o barieră administrativă suplimentară, contrară obiectivului declarat al ANRE de reducere a concentrării pieței. d) Practica și legislația statelor membre ale Uniunii Europene AFGN a realizat o analiză detaliată a cadrului normativ și a practicilor statelor membre ale Uniunii Europene și constată că niciun stat membru nu reglementează durata minimă a contractelor de furnizare a gazelor naturale pe piața concurențială. În mod special, subliniem că potrivit Regulamentului privind furnizarea gazelor naturale la clienții finali, aprobat prin Ordinul Președintelui ANRE din România nr. 29/2016, nu </w:t>
            </w:r>
            <w:r w:rsidRPr="009C3827">
              <w:rPr>
                <w:sz w:val="20"/>
                <w:szCs w:val="20"/>
              </w:rPr>
              <w:lastRenderedPageBreak/>
              <w:t xml:space="preserve">există nicio prevedere privind un termen minim obligatoriu al contractelor pe durată determinată și la preț fix. Această abordare reflectă în mod fidel principiul libertății contractuale și funcționarea pieței libere. Suplimentar, conform practicii de reglementare și implementare a contractelor la preț fix în Franța ța se vedea https://comparateur-offres.energie-info.fr/compte/profil), constatăm că este posibilă încheierea contractelor la preț fix și pe durată determinată care se începe de la o lună. Astfel, practicile internaționale exclud limitarea libertății contractuale prin reglementarea imperativă a termenului minim pentru contractele de furnizare a gazelor naturale la preț fix. </w:t>
            </w:r>
          </w:p>
          <w:p w14:paraId="79C0BA68" w14:textId="77777777" w:rsidR="005B79A2" w:rsidRPr="009C3827" w:rsidRDefault="005B79A2" w:rsidP="005B79A2">
            <w:pPr>
              <w:jc w:val="both"/>
              <w:rPr>
                <w:sz w:val="20"/>
                <w:szCs w:val="20"/>
              </w:rPr>
            </w:pPr>
            <w:r w:rsidRPr="009C3827">
              <w:rPr>
                <w:b/>
                <w:sz w:val="20"/>
                <w:szCs w:val="20"/>
              </w:rPr>
              <w:t>Concluzie</w:t>
            </w:r>
            <w:r w:rsidRPr="009C3827">
              <w:rPr>
                <w:sz w:val="20"/>
                <w:szCs w:val="20"/>
              </w:rPr>
              <w:t>:</w:t>
            </w:r>
          </w:p>
          <w:p w14:paraId="6E226EAD" w14:textId="6D2D3114" w:rsidR="005B79A2" w:rsidRPr="009C3827" w:rsidRDefault="005B79A2" w:rsidP="005B79A2">
            <w:pPr>
              <w:jc w:val="both"/>
              <w:rPr>
                <w:sz w:val="20"/>
                <w:szCs w:val="20"/>
              </w:rPr>
            </w:pPr>
            <w:r w:rsidRPr="009C3827">
              <w:rPr>
                <w:sz w:val="20"/>
                <w:szCs w:val="20"/>
              </w:rPr>
              <w:t xml:space="preserve"> AFGN apreciază intențiile și eforturile ANRE de a stimula dezvoltarea produselor comerciale cu preț fix și de a consolida stabilitatea raporturilor contractuale. Cu toate acestea, stabilirea imperativă a unui termen minim de 12 luni nu este o soluție strategică pentru o piață aflată în proces de liberalizare și riscă să producă efecte contrare celor preconizate. În mod relevant, însăși Nota de fundamentare a Proiectului indică faptul că creșterea numărului de oferte comerciale este anticipată inclusiv pentru contracte cu durată mai mică sau egală cu 12 luni, ceea ce demonstrează că flexibilitatea contractuală, și nu rigiditatea, este factorul real de dezvoltare a pieței. Prin urmare, AFGN insistă asupra necesității completării pct. 63² din Regulamentul nr. 113/2019 în sensul propus, subliniind că menținerea reglementării în forma actuală va conduce la crearea unor bariere administrative noi, contrare art. 3 din Directiva 2009/73/CE și obiectivelor declarate ale ANRE.</w:t>
            </w:r>
          </w:p>
        </w:tc>
        <w:tc>
          <w:tcPr>
            <w:tcW w:w="3544" w:type="dxa"/>
            <w:vMerge w:val="restart"/>
          </w:tcPr>
          <w:p w14:paraId="70884EA6" w14:textId="0CAC6513" w:rsidR="005B79A2" w:rsidRPr="009C3827" w:rsidRDefault="00275CAC" w:rsidP="002543F6">
            <w:pPr>
              <w:jc w:val="both"/>
              <w:rPr>
                <w:b/>
                <w:sz w:val="20"/>
                <w:szCs w:val="20"/>
              </w:rPr>
            </w:pPr>
            <w:r w:rsidRPr="009C3827">
              <w:rPr>
                <w:sz w:val="20"/>
                <w:szCs w:val="20"/>
                <w:lang w:val="ro-RO"/>
              </w:rPr>
              <w:lastRenderedPageBreak/>
              <w:t xml:space="preserve">De </w:t>
            </w:r>
            <w:r w:rsidR="006B5BBF" w:rsidRPr="009C3827">
              <w:rPr>
                <w:sz w:val="20"/>
                <w:szCs w:val="20"/>
                <w:lang w:val="ro-RO"/>
              </w:rPr>
              <w:t xml:space="preserve">vizualizat </w:t>
            </w:r>
            <w:r w:rsidRPr="009C3827">
              <w:rPr>
                <w:sz w:val="20"/>
                <w:szCs w:val="20"/>
                <w:lang w:val="ro-RO"/>
              </w:rPr>
              <w:t>argumentarea de mai sus.</w:t>
            </w:r>
          </w:p>
          <w:p w14:paraId="53D4D622" w14:textId="53D632D4" w:rsidR="005B79A2" w:rsidRPr="009C3827" w:rsidRDefault="005B79A2" w:rsidP="005B79A2">
            <w:pPr>
              <w:ind w:firstLine="324"/>
              <w:jc w:val="both"/>
              <w:rPr>
                <w:b/>
                <w:sz w:val="20"/>
                <w:szCs w:val="20"/>
              </w:rPr>
            </w:pPr>
          </w:p>
          <w:p w14:paraId="5B68DA03" w14:textId="7AC3EEAE" w:rsidR="005B79A2" w:rsidRPr="009C3827" w:rsidRDefault="005B79A2" w:rsidP="005B79A2">
            <w:pPr>
              <w:ind w:firstLine="324"/>
              <w:jc w:val="both"/>
              <w:rPr>
                <w:b/>
                <w:sz w:val="20"/>
                <w:szCs w:val="20"/>
              </w:rPr>
            </w:pPr>
          </w:p>
          <w:p w14:paraId="49A882AB" w14:textId="61E2AF1C" w:rsidR="005B79A2" w:rsidRPr="009C3827" w:rsidRDefault="005B79A2" w:rsidP="005B79A2">
            <w:pPr>
              <w:ind w:firstLine="324"/>
              <w:jc w:val="both"/>
              <w:rPr>
                <w:b/>
                <w:sz w:val="20"/>
                <w:szCs w:val="20"/>
              </w:rPr>
            </w:pPr>
          </w:p>
          <w:p w14:paraId="5064A634" w14:textId="4213BC57" w:rsidR="005B79A2" w:rsidRPr="009C3827" w:rsidRDefault="005B79A2" w:rsidP="005B79A2">
            <w:pPr>
              <w:ind w:firstLine="324"/>
              <w:jc w:val="both"/>
              <w:rPr>
                <w:b/>
                <w:sz w:val="20"/>
                <w:szCs w:val="20"/>
              </w:rPr>
            </w:pPr>
          </w:p>
          <w:p w14:paraId="0A2D403B" w14:textId="43FB4ED1" w:rsidR="005B79A2" w:rsidRPr="009C3827" w:rsidRDefault="005B79A2" w:rsidP="005B79A2">
            <w:pPr>
              <w:ind w:firstLine="324"/>
              <w:jc w:val="both"/>
              <w:rPr>
                <w:b/>
                <w:sz w:val="20"/>
                <w:szCs w:val="20"/>
              </w:rPr>
            </w:pPr>
          </w:p>
          <w:p w14:paraId="1B0B9313" w14:textId="3BCE0B8D" w:rsidR="005B79A2" w:rsidRPr="009C3827" w:rsidRDefault="005B79A2" w:rsidP="005B79A2">
            <w:pPr>
              <w:ind w:firstLine="324"/>
              <w:jc w:val="both"/>
              <w:rPr>
                <w:b/>
                <w:sz w:val="20"/>
                <w:szCs w:val="20"/>
              </w:rPr>
            </w:pPr>
          </w:p>
          <w:p w14:paraId="6A9DE95A" w14:textId="1AF90CE3" w:rsidR="005B79A2" w:rsidRPr="009C3827" w:rsidRDefault="005B79A2" w:rsidP="005B79A2">
            <w:pPr>
              <w:ind w:firstLine="324"/>
              <w:jc w:val="both"/>
              <w:rPr>
                <w:b/>
                <w:sz w:val="20"/>
                <w:szCs w:val="20"/>
              </w:rPr>
            </w:pPr>
          </w:p>
          <w:p w14:paraId="5F7022DA" w14:textId="2CA61BF6" w:rsidR="005B79A2" w:rsidRPr="009C3827" w:rsidRDefault="005B79A2" w:rsidP="005B79A2">
            <w:pPr>
              <w:ind w:firstLine="324"/>
              <w:jc w:val="both"/>
              <w:rPr>
                <w:b/>
                <w:sz w:val="20"/>
                <w:szCs w:val="20"/>
              </w:rPr>
            </w:pPr>
          </w:p>
          <w:p w14:paraId="7B8B6BE7" w14:textId="08DB3EE1" w:rsidR="005B79A2" w:rsidRPr="009C3827" w:rsidRDefault="005B79A2" w:rsidP="005B79A2">
            <w:pPr>
              <w:ind w:firstLine="324"/>
              <w:jc w:val="both"/>
              <w:rPr>
                <w:b/>
                <w:sz w:val="20"/>
                <w:szCs w:val="20"/>
              </w:rPr>
            </w:pPr>
          </w:p>
          <w:p w14:paraId="5E07EEAA" w14:textId="0C3FCFEF" w:rsidR="005B79A2" w:rsidRPr="009C3827" w:rsidRDefault="005B79A2" w:rsidP="005B79A2">
            <w:pPr>
              <w:ind w:firstLine="324"/>
              <w:jc w:val="both"/>
              <w:rPr>
                <w:b/>
                <w:sz w:val="20"/>
                <w:szCs w:val="20"/>
              </w:rPr>
            </w:pPr>
          </w:p>
          <w:p w14:paraId="0718ACBD" w14:textId="33BA9152" w:rsidR="005B79A2" w:rsidRPr="009C3827" w:rsidRDefault="005B79A2" w:rsidP="005B79A2">
            <w:pPr>
              <w:ind w:firstLine="324"/>
              <w:jc w:val="both"/>
              <w:rPr>
                <w:b/>
                <w:sz w:val="20"/>
                <w:szCs w:val="20"/>
              </w:rPr>
            </w:pPr>
          </w:p>
          <w:p w14:paraId="1765CB76" w14:textId="0D425BC3" w:rsidR="005B79A2" w:rsidRPr="009C3827" w:rsidRDefault="005B79A2" w:rsidP="005B79A2">
            <w:pPr>
              <w:ind w:firstLine="324"/>
              <w:jc w:val="both"/>
              <w:rPr>
                <w:b/>
                <w:sz w:val="20"/>
                <w:szCs w:val="20"/>
              </w:rPr>
            </w:pPr>
          </w:p>
          <w:p w14:paraId="45C70881" w14:textId="53BFC772" w:rsidR="005B79A2" w:rsidRPr="009C3827" w:rsidRDefault="005B79A2" w:rsidP="005B79A2">
            <w:pPr>
              <w:ind w:firstLine="324"/>
              <w:jc w:val="both"/>
              <w:rPr>
                <w:b/>
                <w:sz w:val="20"/>
                <w:szCs w:val="20"/>
              </w:rPr>
            </w:pPr>
          </w:p>
          <w:p w14:paraId="7F534557" w14:textId="401AAE70" w:rsidR="005B79A2" w:rsidRPr="009C3827" w:rsidRDefault="005B79A2" w:rsidP="005B79A2">
            <w:pPr>
              <w:ind w:firstLine="324"/>
              <w:jc w:val="both"/>
              <w:rPr>
                <w:b/>
                <w:sz w:val="20"/>
                <w:szCs w:val="20"/>
              </w:rPr>
            </w:pPr>
          </w:p>
          <w:p w14:paraId="5AA2D6A7" w14:textId="42D824A2" w:rsidR="005B79A2" w:rsidRPr="009C3827" w:rsidRDefault="005B79A2" w:rsidP="005B79A2">
            <w:pPr>
              <w:ind w:firstLine="324"/>
              <w:jc w:val="both"/>
              <w:rPr>
                <w:b/>
                <w:sz w:val="20"/>
                <w:szCs w:val="20"/>
              </w:rPr>
            </w:pPr>
          </w:p>
          <w:p w14:paraId="790245C5" w14:textId="4D72C3AA" w:rsidR="005B79A2" w:rsidRPr="009C3827" w:rsidRDefault="005B79A2" w:rsidP="005B79A2">
            <w:pPr>
              <w:ind w:firstLine="324"/>
              <w:jc w:val="both"/>
              <w:rPr>
                <w:b/>
                <w:sz w:val="20"/>
                <w:szCs w:val="20"/>
              </w:rPr>
            </w:pPr>
          </w:p>
          <w:p w14:paraId="46C92307" w14:textId="415FBB62" w:rsidR="00E93F7D" w:rsidRPr="009C3827" w:rsidRDefault="00E93F7D" w:rsidP="005B79A2">
            <w:pPr>
              <w:ind w:firstLine="324"/>
              <w:jc w:val="both"/>
              <w:rPr>
                <w:b/>
                <w:sz w:val="20"/>
                <w:szCs w:val="20"/>
              </w:rPr>
            </w:pPr>
          </w:p>
          <w:p w14:paraId="10A480C3" w14:textId="050637DC" w:rsidR="00E93F7D" w:rsidRPr="009C3827" w:rsidRDefault="00E93F7D" w:rsidP="005B79A2">
            <w:pPr>
              <w:ind w:firstLine="324"/>
              <w:jc w:val="both"/>
              <w:rPr>
                <w:b/>
                <w:sz w:val="20"/>
                <w:szCs w:val="20"/>
              </w:rPr>
            </w:pPr>
          </w:p>
          <w:p w14:paraId="5A99B2D6" w14:textId="1439348B" w:rsidR="00E93F7D" w:rsidRPr="009C3827" w:rsidRDefault="00E93F7D" w:rsidP="005B79A2">
            <w:pPr>
              <w:ind w:firstLine="324"/>
              <w:jc w:val="both"/>
              <w:rPr>
                <w:b/>
                <w:sz w:val="20"/>
                <w:szCs w:val="20"/>
              </w:rPr>
            </w:pPr>
          </w:p>
          <w:p w14:paraId="71A17B08" w14:textId="7827F2CD" w:rsidR="00E93F7D" w:rsidRPr="009C3827" w:rsidRDefault="00E93F7D" w:rsidP="005B79A2">
            <w:pPr>
              <w:ind w:firstLine="324"/>
              <w:jc w:val="both"/>
              <w:rPr>
                <w:b/>
                <w:sz w:val="20"/>
                <w:szCs w:val="20"/>
              </w:rPr>
            </w:pPr>
          </w:p>
          <w:p w14:paraId="2F9A90FE" w14:textId="583C4F32" w:rsidR="00E93F7D" w:rsidRDefault="00E93F7D" w:rsidP="005B79A2">
            <w:pPr>
              <w:ind w:firstLine="324"/>
              <w:jc w:val="both"/>
              <w:rPr>
                <w:b/>
                <w:sz w:val="20"/>
                <w:szCs w:val="20"/>
              </w:rPr>
            </w:pPr>
          </w:p>
          <w:p w14:paraId="1CB703D0" w14:textId="77777777" w:rsidR="00BC332A" w:rsidRPr="009C3827" w:rsidRDefault="00BC332A" w:rsidP="005B79A2">
            <w:pPr>
              <w:ind w:firstLine="324"/>
              <w:jc w:val="both"/>
              <w:rPr>
                <w:b/>
                <w:sz w:val="20"/>
                <w:szCs w:val="20"/>
              </w:rPr>
            </w:pPr>
          </w:p>
          <w:p w14:paraId="56C5FA11" w14:textId="73A1EA0F" w:rsidR="005B79A2" w:rsidRPr="009C3827" w:rsidRDefault="005B79A2" w:rsidP="005B79A2">
            <w:pPr>
              <w:jc w:val="both"/>
              <w:rPr>
                <w:sz w:val="20"/>
                <w:szCs w:val="20"/>
              </w:rPr>
            </w:pPr>
            <w:r w:rsidRPr="009C3827">
              <w:rPr>
                <w:b/>
                <w:sz w:val="20"/>
                <w:szCs w:val="20"/>
              </w:rPr>
              <w:t>Nu se acceptă.</w:t>
            </w:r>
            <w:r w:rsidRPr="009C3827">
              <w:rPr>
                <w:sz w:val="20"/>
                <w:szCs w:val="20"/>
              </w:rPr>
              <w:t xml:space="preserve"> Legea stabilește expres că Regulamentul privind furnizarea trebuie să reglementeze principiile, procedura și cerințele  care trebuie respectate la încheierea contractelor pe durată determinată de cel puțin 12 luni și la preț fix. </w:t>
            </w:r>
          </w:p>
          <w:p w14:paraId="21263972" w14:textId="3C2B46F4" w:rsidR="005B79A2" w:rsidRPr="009C3827" w:rsidRDefault="005B79A2" w:rsidP="005B79A2">
            <w:pPr>
              <w:jc w:val="both"/>
              <w:rPr>
                <w:sz w:val="20"/>
                <w:szCs w:val="20"/>
              </w:rPr>
            </w:pPr>
            <w:r w:rsidRPr="009C3827">
              <w:rPr>
                <w:sz w:val="20"/>
                <w:szCs w:val="20"/>
              </w:rPr>
              <w:t xml:space="preserve">Totodată, </w:t>
            </w:r>
            <w:r w:rsidR="00E450CE" w:rsidRPr="009C3827">
              <w:rPr>
                <w:sz w:val="20"/>
                <w:szCs w:val="20"/>
              </w:rPr>
              <w:t xml:space="preserve">art. 80 alin. (2) din  </w:t>
            </w:r>
            <w:r w:rsidRPr="009C3827">
              <w:rPr>
                <w:sz w:val="20"/>
                <w:szCs w:val="20"/>
              </w:rPr>
              <w:t>Legea nr. 108/2016 sta</w:t>
            </w:r>
            <w:r w:rsidR="00E450CE" w:rsidRPr="009C3827">
              <w:rPr>
                <w:sz w:val="20"/>
                <w:szCs w:val="20"/>
              </w:rPr>
              <w:t>bilește</w:t>
            </w:r>
            <w:r w:rsidRPr="009C3827">
              <w:rPr>
                <w:sz w:val="20"/>
                <w:szCs w:val="20"/>
              </w:rPr>
              <w:t xml:space="preserve"> dreptul consumatorului final și furnizorului de a încheia contracte de furnizare a gazelor naturale, de a stabili prin negociere durata și prețul acestora în condiții de piață. </w:t>
            </w:r>
          </w:p>
          <w:p w14:paraId="36EF1BBB" w14:textId="578B9FB3" w:rsidR="005B79A2" w:rsidRPr="009C3827" w:rsidRDefault="005B79A2" w:rsidP="005B79A2">
            <w:pPr>
              <w:jc w:val="both"/>
              <w:outlineLvl w:val="2"/>
              <w:rPr>
                <w:sz w:val="20"/>
                <w:szCs w:val="20"/>
              </w:rPr>
            </w:pPr>
            <w:r w:rsidRPr="009C3827">
              <w:rPr>
                <w:sz w:val="20"/>
                <w:szCs w:val="20"/>
              </w:rPr>
              <w:t>Secțiunea 1</w:t>
            </w:r>
            <w:r w:rsidRPr="009C3827">
              <w:rPr>
                <w:sz w:val="20"/>
                <w:szCs w:val="20"/>
                <w:vertAlign w:val="superscript"/>
              </w:rPr>
              <w:t>1</w:t>
            </w:r>
            <w:r w:rsidRPr="009C3827">
              <w:rPr>
                <w:sz w:val="20"/>
                <w:szCs w:val="20"/>
              </w:rPr>
              <w:t xml:space="preserve"> vine să implementeze prevederile </w:t>
            </w:r>
            <w:r w:rsidRPr="009C3827">
              <w:rPr>
                <w:sz w:val="20"/>
                <w:szCs w:val="20"/>
                <w:lang w:val="ro-RO"/>
              </w:rPr>
              <w:t xml:space="preserve">art. 87 alin. (13) din Legea nr. 108/2016 care va permite, inclusiv implementarea unui instrument de comparare a ofertelor. </w:t>
            </w:r>
          </w:p>
          <w:p w14:paraId="39FCDEB4" w14:textId="633FC99B" w:rsidR="005B79A2" w:rsidRPr="009C3827" w:rsidRDefault="005B79A2" w:rsidP="005B79A2">
            <w:pPr>
              <w:jc w:val="both"/>
              <w:rPr>
                <w:b/>
                <w:sz w:val="20"/>
                <w:szCs w:val="20"/>
                <w:lang w:val="ro-RO"/>
              </w:rPr>
            </w:pPr>
          </w:p>
        </w:tc>
      </w:tr>
      <w:tr w:rsidR="005B79A2" w:rsidRPr="009C3827" w14:paraId="6FE91482" w14:textId="77777777" w:rsidTr="002F6029">
        <w:trPr>
          <w:trHeight w:val="704"/>
        </w:trPr>
        <w:tc>
          <w:tcPr>
            <w:tcW w:w="993" w:type="dxa"/>
            <w:vMerge/>
          </w:tcPr>
          <w:p w14:paraId="0AE5D17A" w14:textId="77777777" w:rsidR="005B79A2" w:rsidRPr="009C3827" w:rsidRDefault="005B79A2" w:rsidP="005B79A2">
            <w:pPr>
              <w:rPr>
                <w:sz w:val="20"/>
                <w:szCs w:val="20"/>
                <w:lang w:val="ro-RO"/>
              </w:rPr>
            </w:pPr>
          </w:p>
        </w:tc>
        <w:tc>
          <w:tcPr>
            <w:tcW w:w="1701" w:type="dxa"/>
          </w:tcPr>
          <w:p w14:paraId="2DA1F6A9" w14:textId="798E0C6F" w:rsidR="005B79A2" w:rsidRPr="009C3827" w:rsidRDefault="005B79A2" w:rsidP="005B79A2">
            <w:pPr>
              <w:ind w:right="-105"/>
              <w:rPr>
                <w:sz w:val="20"/>
                <w:szCs w:val="20"/>
                <w:lang w:val="ro-RO"/>
              </w:rPr>
            </w:pPr>
          </w:p>
        </w:tc>
        <w:tc>
          <w:tcPr>
            <w:tcW w:w="9639" w:type="dxa"/>
            <w:gridSpan w:val="2"/>
            <w:vMerge/>
          </w:tcPr>
          <w:p w14:paraId="0FE976D2" w14:textId="240D3DA9" w:rsidR="005B79A2" w:rsidRPr="009C3827" w:rsidRDefault="005B79A2" w:rsidP="005B79A2">
            <w:pPr>
              <w:jc w:val="both"/>
              <w:rPr>
                <w:sz w:val="20"/>
                <w:szCs w:val="20"/>
              </w:rPr>
            </w:pPr>
          </w:p>
        </w:tc>
        <w:tc>
          <w:tcPr>
            <w:tcW w:w="3544" w:type="dxa"/>
            <w:vMerge/>
          </w:tcPr>
          <w:p w14:paraId="0A801D1A" w14:textId="77777777" w:rsidR="005B79A2" w:rsidRPr="009C3827" w:rsidRDefault="005B79A2" w:rsidP="005B79A2">
            <w:pPr>
              <w:jc w:val="both"/>
              <w:rPr>
                <w:b/>
                <w:sz w:val="20"/>
                <w:szCs w:val="20"/>
                <w:lang w:val="ro-RO"/>
              </w:rPr>
            </w:pPr>
          </w:p>
        </w:tc>
      </w:tr>
      <w:tr w:rsidR="005B79A2" w:rsidRPr="009C3827" w14:paraId="7E2D22DD" w14:textId="77777777" w:rsidTr="002F6029">
        <w:trPr>
          <w:trHeight w:val="704"/>
        </w:trPr>
        <w:tc>
          <w:tcPr>
            <w:tcW w:w="993" w:type="dxa"/>
          </w:tcPr>
          <w:p w14:paraId="3AFDF4A6" w14:textId="77777777" w:rsidR="005B79A2" w:rsidRPr="009C3827" w:rsidRDefault="005B79A2" w:rsidP="005B79A2">
            <w:pPr>
              <w:rPr>
                <w:sz w:val="20"/>
                <w:szCs w:val="20"/>
                <w:lang w:val="ro-RO"/>
              </w:rPr>
            </w:pPr>
          </w:p>
        </w:tc>
        <w:tc>
          <w:tcPr>
            <w:tcW w:w="1701" w:type="dxa"/>
          </w:tcPr>
          <w:p w14:paraId="75AF7A64" w14:textId="77777777" w:rsidR="005B79A2" w:rsidRPr="009C3827" w:rsidRDefault="005B79A2" w:rsidP="005B79A2">
            <w:pPr>
              <w:ind w:right="-105"/>
              <w:rPr>
                <w:sz w:val="20"/>
                <w:szCs w:val="20"/>
                <w:lang w:val="ro-RO"/>
              </w:rPr>
            </w:pPr>
            <w:r w:rsidRPr="009C3827">
              <w:rPr>
                <w:sz w:val="20"/>
                <w:szCs w:val="20"/>
                <w:lang w:val="ro-RO"/>
              </w:rPr>
              <w:t>SRL Transautogaz</w:t>
            </w:r>
          </w:p>
          <w:p w14:paraId="3B9F633D" w14:textId="55A81CF5" w:rsidR="005B79A2" w:rsidRPr="009C3827" w:rsidRDefault="005B79A2" w:rsidP="005B79A2">
            <w:pPr>
              <w:ind w:right="-105"/>
              <w:rPr>
                <w:sz w:val="20"/>
                <w:szCs w:val="20"/>
                <w:lang w:val="ro-RO"/>
              </w:rPr>
            </w:pPr>
            <w:r w:rsidRPr="009C3827">
              <w:rPr>
                <w:sz w:val="20"/>
                <w:szCs w:val="20"/>
                <w:lang w:val="ro-RO"/>
              </w:rPr>
              <w:t>aviz.nr.38 din 29.01.2026</w:t>
            </w:r>
          </w:p>
        </w:tc>
        <w:tc>
          <w:tcPr>
            <w:tcW w:w="9639" w:type="dxa"/>
            <w:gridSpan w:val="2"/>
          </w:tcPr>
          <w:p w14:paraId="3C42F2DF" w14:textId="00CA9562" w:rsidR="005B79A2" w:rsidRPr="009C3827" w:rsidRDefault="005B79A2" w:rsidP="005B79A2">
            <w:pPr>
              <w:jc w:val="both"/>
              <w:rPr>
                <w:iCs/>
                <w:color w:val="000000"/>
                <w:sz w:val="20"/>
                <w:szCs w:val="20"/>
                <w:lang w:val="ro-MD"/>
              </w:rPr>
            </w:pPr>
            <w:r w:rsidRPr="009C3827">
              <w:rPr>
                <w:iCs/>
                <w:color w:val="000000"/>
                <w:sz w:val="20"/>
                <w:szCs w:val="20"/>
                <w:lang w:val="ro-MD"/>
              </w:rPr>
              <w:t>63</w:t>
            </w:r>
            <w:r w:rsidRPr="009C3827">
              <w:rPr>
                <w:iCs/>
                <w:color w:val="000000"/>
                <w:sz w:val="20"/>
                <w:szCs w:val="20"/>
                <w:vertAlign w:val="superscript"/>
                <w:lang w:val="ro-MD"/>
              </w:rPr>
              <w:t>2</w:t>
            </w:r>
            <w:r w:rsidRPr="009C3827">
              <w:rPr>
                <w:iCs/>
                <w:color w:val="000000"/>
                <w:sz w:val="20"/>
                <w:szCs w:val="20"/>
                <w:lang w:val="ro-MD"/>
              </w:rPr>
              <w:t xml:space="preserve">. Ofertele de acest tip au o durată determinată de cel puțin 12 luni calendaristice </w:t>
            </w:r>
            <w:r w:rsidRPr="009C3827">
              <w:rPr>
                <w:b/>
                <w:iCs/>
                <w:color w:val="000000"/>
                <w:sz w:val="20"/>
                <w:szCs w:val="20"/>
                <w:lang w:val="ro-MD"/>
              </w:rPr>
              <w:t xml:space="preserve">pentru consumatorii </w:t>
            </w:r>
            <w:r w:rsidRPr="009C3827">
              <w:rPr>
                <w:b/>
                <w:iCs/>
                <w:sz w:val="20"/>
                <w:szCs w:val="20"/>
                <w:lang w:val="ro-MD"/>
              </w:rPr>
              <w:t>protejați conform alin (1) art. 89 Legii 108/2016, motiv pentru care se va</w:t>
            </w:r>
            <w:r w:rsidRPr="009C3827">
              <w:rPr>
                <w:iCs/>
                <w:color w:val="000000"/>
                <w:sz w:val="20"/>
                <w:szCs w:val="20"/>
                <w:lang w:val="ro-MD"/>
              </w:rPr>
              <w:t xml:space="preserve"> stabi un preț fix aplicabil pe întreaga perioadă contractuală </w:t>
            </w:r>
            <w:r w:rsidRPr="009C3827">
              <w:rPr>
                <w:b/>
                <w:iCs/>
                <w:color w:val="000000"/>
                <w:sz w:val="20"/>
                <w:szCs w:val="20"/>
                <w:lang w:val="ro-MD"/>
              </w:rPr>
              <w:t>convenită de  părți</w:t>
            </w:r>
            <w:r w:rsidRPr="009C3827">
              <w:rPr>
                <w:iCs/>
                <w:color w:val="000000"/>
                <w:sz w:val="20"/>
                <w:szCs w:val="20"/>
                <w:lang w:val="ro-MD"/>
              </w:rPr>
              <w:t xml:space="preserve">, care nu va putea fi modificată unilateral de către furnizorul </w:t>
            </w:r>
            <w:r w:rsidRPr="009C3827">
              <w:rPr>
                <w:b/>
                <w:iCs/>
                <w:color w:val="000000"/>
                <w:sz w:val="20"/>
                <w:szCs w:val="20"/>
                <w:lang w:val="ro-MD"/>
              </w:rPr>
              <w:t>de serviciu public</w:t>
            </w:r>
            <w:r w:rsidRPr="009C3827">
              <w:rPr>
                <w:iCs/>
                <w:color w:val="000000"/>
                <w:sz w:val="20"/>
                <w:szCs w:val="20"/>
                <w:lang w:val="ro-MD"/>
              </w:rPr>
              <w:t>.</w:t>
            </w:r>
          </w:p>
          <w:p w14:paraId="48B50199" w14:textId="023A46E2" w:rsidR="005B79A2" w:rsidRPr="009C3827" w:rsidRDefault="005B79A2" w:rsidP="005B79A2">
            <w:pPr>
              <w:jc w:val="both"/>
              <w:rPr>
                <w:sz w:val="20"/>
                <w:szCs w:val="20"/>
                <w:lang w:val="ro-MD"/>
              </w:rPr>
            </w:pPr>
            <w:r w:rsidRPr="009C3827">
              <w:rPr>
                <w:b/>
                <w:iCs/>
                <w:color w:val="000000"/>
                <w:sz w:val="20"/>
                <w:szCs w:val="20"/>
                <w:lang w:val="ro-MD"/>
              </w:rPr>
              <w:t>Argumentare:</w:t>
            </w:r>
            <w:r w:rsidRPr="009C3827">
              <w:rPr>
                <w:sz w:val="20"/>
                <w:szCs w:val="20"/>
                <w:lang w:val="ro-MD"/>
              </w:rPr>
              <w:t xml:space="preserve"> Tarifele pentru transportul și distribuția gazelor influențează, de asemenea, prețul final pentru consumatorul final.</w:t>
            </w:r>
          </w:p>
          <w:p w14:paraId="630B2D30" w14:textId="77777777" w:rsidR="005B79A2" w:rsidRPr="009C3827" w:rsidRDefault="005B79A2" w:rsidP="005B79A2">
            <w:pPr>
              <w:jc w:val="both"/>
              <w:rPr>
                <w:sz w:val="20"/>
                <w:szCs w:val="20"/>
                <w:lang w:val="ro-MD"/>
              </w:rPr>
            </w:pPr>
            <w:r w:rsidRPr="009C3827">
              <w:rPr>
                <w:sz w:val="20"/>
                <w:szCs w:val="20"/>
                <w:lang w:val="ro-MD"/>
              </w:rPr>
              <w:t>Prin urmare, dacă un client decide să încheie un contract la mijlocul unui an gazier, este evident că, din cauza modificărilor tarifare din noul an gazier (conform practicii consacrate a operatorilor de sistem din Moldova, România și Ucraina), prețul pentru consumatorul final se va schimba în mod necesar, iar acest lucru este prevăzut de o condiție specială din contract.</w:t>
            </w:r>
          </w:p>
          <w:p w14:paraId="0FC5E97E" w14:textId="112B74CA" w:rsidR="005B79A2" w:rsidRPr="009C3827" w:rsidRDefault="005B79A2" w:rsidP="005B79A2">
            <w:pPr>
              <w:jc w:val="both"/>
              <w:rPr>
                <w:iCs/>
                <w:color w:val="000000"/>
                <w:sz w:val="20"/>
                <w:szCs w:val="20"/>
                <w:lang w:val="ro-MD"/>
              </w:rPr>
            </w:pPr>
            <w:r w:rsidRPr="009C3827">
              <w:rPr>
                <w:iCs/>
                <w:sz w:val="20"/>
                <w:szCs w:val="20"/>
                <w:lang w:val="ro-MD"/>
              </w:rPr>
              <w:t>Așadar, regula propusă de Agenție la punctul 63</w:t>
            </w:r>
            <w:r w:rsidRPr="009C3827">
              <w:rPr>
                <w:iCs/>
                <w:sz w:val="20"/>
                <w:szCs w:val="20"/>
                <w:vertAlign w:val="superscript"/>
                <w:lang w:val="ro-MD"/>
              </w:rPr>
              <w:t>2</w:t>
            </w:r>
            <w:r w:rsidRPr="009C3827">
              <w:rPr>
                <w:iCs/>
                <w:sz w:val="20"/>
                <w:szCs w:val="20"/>
                <w:lang w:val="ro-MD"/>
              </w:rPr>
              <w:t xml:space="preserve"> din proiect hotărârii este potrivită doar pentru furnizorii de gaze în contextul prestării unui serviciu public și pentru categoriile protejate de consumatori conform art.89 alin (1) din Legea 108/2016</w:t>
            </w:r>
            <w:r w:rsidRPr="009C3827">
              <w:rPr>
                <w:iCs/>
                <w:sz w:val="20"/>
                <w:szCs w:val="20"/>
              </w:rPr>
              <w:t>.</w:t>
            </w:r>
          </w:p>
        </w:tc>
        <w:tc>
          <w:tcPr>
            <w:tcW w:w="3544" w:type="dxa"/>
          </w:tcPr>
          <w:p w14:paraId="28BAF16E" w14:textId="77777777" w:rsidR="005B79A2" w:rsidRPr="009C3827" w:rsidRDefault="005B79A2" w:rsidP="005B79A2">
            <w:pPr>
              <w:jc w:val="both"/>
              <w:rPr>
                <w:sz w:val="20"/>
                <w:szCs w:val="20"/>
                <w:lang w:val="ro-RO"/>
              </w:rPr>
            </w:pPr>
            <w:r w:rsidRPr="009C3827">
              <w:rPr>
                <w:b/>
                <w:sz w:val="20"/>
                <w:szCs w:val="20"/>
                <w:lang w:val="ro-RO"/>
              </w:rPr>
              <w:t xml:space="preserve">Nu se acceptă. </w:t>
            </w:r>
            <w:r w:rsidRPr="009C3827">
              <w:rPr>
                <w:sz w:val="20"/>
                <w:szCs w:val="20"/>
                <w:lang w:val="ro-RO"/>
              </w:rPr>
              <w:t>Consumatorii care beneficiază de serviciu public în contextul art. 89 din Legea nr. 108/2016, încheie contracte pe perioadă nedeterminată.</w:t>
            </w:r>
          </w:p>
          <w:p w14:paraId="369B4830" w14:textId="69853D79" w:rsidR="005B79A2" w:rsidRPr="009C3827" w:rsidRDefault="005B79A2" w:rsidP="005B79A2">
            <w:pPr>
              <w:jc w:val="both"/>
              <w:rPr>
                <w:b/>
                <w:sz w:val="20"/>
                <w:szCs w:val="20"/>
                <w:lang w:val="ro-RO"/>
              </w:rPr>
            </w:pPr>
            <w:r w:rsidRPr="009C3827">
              <w:rPr>
                <w:sz w:val="20"/>
                <w:szCs w:val="20"/>
                <w:lang w:val="ro-RO"/>
              </w:rPr>
              <w:t xml:space="preserve">Potrivit legii, ANRE nu aprobă prețuri reglementate de acest tip. Dacă se consideră judicios, consumatorii finali pot solicita o ofertă de contract la preț fix și perioadă determinată de la furnizorii de pe piața liberă. </w:t>
            </w:r>
          </w:p>
        </w:tc>
      </w:tr>
      <w:tr w:rsidR="005B79A2" w:rsidRPr="009C3827" w14:paraId="6F0B5C28" w14:textId="77777777" w:rsidTr="002F6029">
        <w:trPr>
          <w:trHeight w:val="704"/>
        </w:trPr>
        <w:tc>
          <w:tcPr>
            <w:tcW w:w="993" w:type="dxa"/>
            <w:vMerge w:val="restart"/>
          </w:tcPr>
          <w:p w14:paraId="447F0FF6" w14:textId="77777777" w:rsidR="005B79A2" w:rsidRPr="009C3827" w:rsidRDefault="005B79A2" w:rsidP="005B79A2">
            <w:pPr>
              <w:rPr>
                <w:sz w:val="20"/>
                <w:szCs w:val="20"/>
                <w:lang w:val="ro-RO"/>
              </w:rPr>
            </w:pPr>
            <w:r w:rsidRPr="009C3827">
              <w:rPr>
                <w:sz w:val="20"/>
                <w:szCs w:val="20"/>
                <w:lang w:val="ro-RO"/>
              </w:rPr>
              <w:t>Sbp.12</w:t>
            </w:r>
          </w:p>
          <w:p w14:paraId="78DD4162" w14:textId="5074FB54" w:rsidR="005B79A2" w:rsidRPr="009C3827" w:rsidRDefault="005B79A2" w:rsidP="005B79A2">
            <w:pPr>
              <w:rPr>
                <w:sz w:val="20"/>
                <w:szCs w:val="20"/>
                <w:lang w:val="ro-RO"/>
              </w:rPr>
            </w:pPr>
            <w:r w:rsidRPr="009C3827">
              <w:rPr>
                <w:sz w:val="20"/>
                <w:szCs w:val="20"/>
                <w:lang w:val="ro-RO"/>
              </w:rPr>
              <w:t>pct. 63</w:t>
            </w:r>
            <w:r w:rsidRPr="009C3827">
              <w:rPr>
                <w:sz w:val="20"/>
                <w:szCs w:val="20"/>
                <w:vertAlign w:val="superscript"/>
                <w:lang w:val="ro-RO"/>
              </w:rPr>
              <w:t>3</w:t>
            </w:r>
          </w:p>
        </w:tc>
        <w:tc>
          <w:tcPr>
            <w:tcW w:w="1701" w:type="dxa"/>
          </w:tcPr>
          <w:p w14:paraId="1F463F79" w14:textId="77777777" w:rsidR="005B79A2" w:rsidRPr="009C3827" w:rsidRDefault="005B79A2" w:rsidP="005B79A2">
            <w:pPr>
              <w:ind w:right="-105"/>
              <w:rPr>
                <w:sz w:val="20"/>
                <w:szCs w:val="20"/>
                <w:lang w:val="ro-RO"/>
              </w:rPr>
            </w:pPr>
            <w:r w:rsidRPr="009C3827">
              <w:rPr>
                <w:sz w:val="20"/>
                <w:szCs w:val="20"/>
                <w:lang w:val="ro-RO"/>
              </w:rPr>
              <w:t>Ministerul Energiei</w:t>
            </w:r>
          </w:p>
          <w:p w14:paraId="5B224370" w14:textId="64FDBEE0" w:rsidR="005B79A2" w:rsidRPr="009C3827" w:rsidRDefault="005B79A2" w:rsidP="005B79A2">
            <w:pPr>
              <w:ind w:right="-105"/>
              <w:rPr>
                <w:sz w:val="20"/>
                <w:szCs w:val="20"/>
                <w:lang w:val="ro-RO"/>
              </w:rPr>
            </w:pPr>
            <w:r w:rsidRPr="009C3827">
              <w:rPr>
                <w:sz w:val="20"/>
                <w:szCs w:val="20"/>
                <w:lang w:val="ro-RO"/>
              </w:rPr>
              <w:t>Aviz nr. 07-166 din 27.01.2026</w:t>
            </w:r>
          </w:p>
        </w:tc>
        <w:tc>
          <w:tcPr>
            <w:tcW w:w="2827" w:type="dxa"/>
            <w:vMerge w:val="restart"/>
          </w:tcPr>
          <w:p w14:paraId="43730FD9" w14:textId="77777777" w:rsidR="005B79A2" w:rsidRPr="009C3827" w:rsidRDefault="005B79A2" w:rsidP="005B79A2">
            <w:pPr>
              <w:jc w:val="both"/>
              <w:rPr>
                <w:color w:val="000000" w:themeColor="text1"/>
                <w:sz w:val="20"/>
                <w:szCs w:val="20"/>
                <w:lang w:val="ro-RO"/>
              </w:rPr>
            </w:pPr>
            <w:r w:rsidRPr="009C3827">
              <w:rPr>
                <w:color w:val="000000" w:themeColor="text1"/>
                <w:sz w:val="20"/>
                <w:szCs w:val="20"/>
                <w:lang w:val="ro-RO"/>
              </w:rPr>
              <w:t>63</w:t>
            </w:r>
            <w:r w:rsidRPr="009C3827">
              <w:rPr>
                <w:color w:val="000000" w:themeColor="text1"/>
                <w:sz w:val="20"/>
                <w:szCs w:val="20"/>
                <w:vertAlign w:val="superscript"/>
                <w:lang w:val="ro-RO"/>
              </w:rPr>
              <w:t>3</w:t>
            </w:r>
            <w:r w:rsidRPr="009C3827">
              <w:rPr>
                <w:color w:val="000000" w:themeColor="text1"/>
                <w:sz w:val="20"/>
                <w:szCs w:val="20"/>
                <w:lang w:val="ro-RO"/>
              </w:rPr>
              <w:t>.</w:t>
            </w:r>
            <w:r w:rsidRPr="009C3827">
              <w:rPr>
                <w:color w:val="000000" w:themeColor="text1"/>
                <w:sz w:val="20"/>
                <w:szCs w:val="20"/>
                <w:vertAlign w:val="superscript"/>
                <w:lang w:val="ro-RO"/>
              </w:rPr>
              <w:t xml:space="preserve"> </w:t>
            </w:r>
            <w:r w:rsidRPr="009C3827">
              <w:rPr>
                <w:color w:val="000000" w:themeColor="text1"/>
                <w:sz w:val="20"/>
                <w:szCs w:val="20"/>
                <w:lang w:val="ro-RO"/>
              </w:rPr>
              <w:t>Termenii și condițiile contractuale aferente ofertei de furnizare a gazelor naturale pe durată determinată și la preț fix sunt prestabilite, rămân neschimbate pe parcursul executării contractului și nu pot fi modificate sau rezolvite unilateral de către furnizor, înainte de expirarea acestora, cu excepția cazurilor de neexecutare a obligațiilor de către consumatorul final.</w:t>
            </w:r>
          </w:p>
          <w:p w14:paraId="4C81FCD3" w14:textId="736D3CA1" w:rsidR="005B79A2" w:rsidRPr="009C3827" w:rsidRDefault="005B79A2" w:rsidP="005B79A2">
            <w:pPr>
              <w:jc w:val="both"/>
              <w:rPr>
                <w:bCs/>
                <w:sz w:val="20"/>
                <w:szCs w:val="20"/>
                <w:lang w:val="ro-RO"/>
              </w:rPr>
            </w:pPr>
            <w:r w:rsidRPr="009C3827">
              <w:rPr>
                <w:rStyle w:val="citation-123"/>
                <w:bCs/>
                <w:color w:val="000000" w:themeColor="text1"/>
                <w:sz w:val="20"/>
                <w:szCs w:val="20"/>
                <w:lang w:val="ro-RO"/>
              </w:rPr>
              <w:t>63</w:t>
            </w:r>
            <w:r w:rsidRPr="009C3827">
              <w:rPr>
                <w:rStyle w:val="citation-123"/>
                <w:bCs/>
                <w:color w:val="000000" w:themeColor="text1"/>
                <w:sz w:val="20"/>
                <w:szCs w:val="20"/>
                <w:vertAlign w:val="superscript"/>
                <w:lang w:val="ro-RO"/>
              </w:rPr>
              <w:t>8</w:t>
            </w:r>
            <w:r w:rsidRPr="009C3827">
              <w:rPr>
                <w:rStyle w:val="citation-123"/>
                <w:bCs/>
                <w:color w:val="000000" w:themeColor="text1"/>
                <w:sz w:val="20"/>
                <w:szCs w:val="20"/>
                <w:lang w:val="ro-RO"/>
              </w:rPr>
              <w:t>.</w:t>
            </w:r>
            <w:r w:rsidRPr="009C3827">
              <w:rPr>
                <w:rStyle w:val="citation-123"/>
                <w:color w:val="000000" w:themeColor="text1"/>
                <w:sz w:val="20"/>
                <w:szCs w:val="20"/>
                <w:lang w:val="ro-RO"/>
              </w:rPr>
              <w:t xml:space="preserve"> Furnizorul nu poate rezoluționa anticipat contractele încheiate pentru o durată </w:t>
            </w:r>
            <w:r w:rsidRPr="009C3827">
              <w:rPr>
                <w:rStyle w:val="citation-123"/>
                <w:color w:val="000000" w:themeColor="text1"/>
                <w:sz w:val="20"/>
                <w:szCs w:val="20"/>
                <w:lang w:val="ro-RO"/>
              </w:rPr>
              <w:lastRenderedPageBreak/>
              <w:t xml:space="preserve">determinată și la preț fix, înainte de expirarea termenului convenit. </w:t>
            </w:r>
            <w:r w:rsidRPr="009C3827">
              <w:rPr>
                <w:rStyle w:val="citation-122"/>
                <w:color w:val="000000" w:themeColor="text1"/>
                <w:sz w:val="20"/>
                <w:szCs w:val="20"/>
                <w:lang w:val="ro-RO"/>
              </w:rPr>
              <w:t>În cazul neexecutării obligațiilor de plată de către consumatorul final, furnizorul aplică măsurile prevăzute de Regulament, inclusiv solicitarea de deconectare, fără a rezoluționa contractul înainte de termen.</w:t>
            </w:r>
          </w:p>
        </w:tc>
        <w:tc>
          <w:tcPr>
            <w:tcW w:w="6812" w:type="dxa"/>
          </w:tcPr>
          <w:p w14:paraId="4816C09F" w14:textId="7C2C3641" w:rsidR="005B79A2" w:rsidRPr="009C3827" w:rsidRDefault="005B79A2" w:rsidP="005B79A2">
            <w:pPr>
              <w:jc w:val="both"/>
              <w:rPr>
                <w:sz w:val="20"/>
                <w:szCs w:val="20"/>
              </w:rPr>
            </w:pPr>
            <w:r w:rsidRPr="009C3827">
              <w:rPr>
                <w:sz w:val="20"/>
                <w:szCs w:val="20"/>
              </w:rPr>
              <w:lastRenderedPageBreak/>
              <w:t>pct. 63</w:t>
            </w:r>
            <w:r w:rsidRPr="009C3827">
              <w:rPr>
                <w:sz w:val="20"/>
                <w:szCs w:val="20"/>
                <w:vertAlign w:val="superscript"/>
              </w:rPr>
              <w:t>3</w:t>
            </w:r>
            <w:r w:rsidRPr="009C3827">
              <w:rPr>
                <w:sz w:val="20"/>
                <w:szCs w:val="20"/>
              </w:rPr>
              <w:t>, pct. 63</w:t>
            </w:r>
            <w:r w:rsidRPr="009C3827">
              <w:rPr>
                <w:sz w:val="20"/>
                <w:szCs w:val="20"/>
                <w:vertAlign w:val="superscript"/>
              </w:rPr>
              <w:t>8</w:t>
            </w:r>
            <w:r w:rsidRPr="009C3827">
              <w:rPr>
                <w:sz w:val="20"/>
                <w:szCs w:val="20"/>
              </w:rPr>
              <w:t xml:space="preserve"> " se constată ca prevederile potrivit cărora furnizorul nu poate modifica sau înceta unilateral contractele pe durată determinată şi la preț fix, cu excepția neexecutării </w:t>
            </w:r>
            <w:r w:rsidRPr="009C3827">
              <w:rPr>
                <w:b/>
                <w:sz w:val="20"/>
                <w:szCs w:val="20"/>
              </w:rPr>
              <w:t>obligațiilor de către consumator, sunt excesiv de restrictive</w:t>
            </w:r>
            <w:r w:rsidRPr="009C3827">
              <w:rPr>
                <w:sz w:val="20"/>
                <w:szCs w:val="20"/>
              </w:rPr>
              <w:t>. Lipsa unor excepții pentru situații obiective, cum ar fi: retragerea sau suspendarea licenței - poate afecta echilibrul contractual şi de funcționare a pieței.</w:t>
            </w:r>
          </w:p>
          <w:p w14:paraId="03670CFE" w14:textId="19177F6D" w:rsidR="005B79A2" w:rsidRPr="009C3827" w:rsidRDefault="005B79A2" w:rsidP="005B79A2">
            <w:pPr>
              <w:jc w:val="both"/>
              <w:rPr>
                <w:sz w:val="20"/>
                <w:szCs w:val="20"/>
              </w:rPr>
            </w:pPr>
          </w:p>
          <w:p w14:paraId="358041E1" w14:textId="23226E7E" w:rsidR="005B79A2" w:rsidRPr="009C3827" w:rsidRDefault="005B79A2" w:rsidP="005B79A2">
            <w:pPr>
              <w:jc w:val="both"/>
              <w:rPr>
                <w:sz w:val="20"/>
                <w:szCs w:val="20"/>
              </w:rPr>
            </w:pPr>
          </w:p>
          <w:p w14:paraId="7AF599EF" w14:textId="269EC951" w:rsidR="005B79A2" w:rsidRPr="009C3827" w:rsidRDefault="005B79A2" w:rsidP="005B79A2">
            <w:pPr>
              <w:jc w:val="both"/>
              <w:rPr>
                <w:sz w:val="20"/>
                <w:szCs w:val="20"/>
              </w:rPr>
            </w:pPr>
          </w:p>
          <w:p w14:paraId="349DECD6" w14:textId="16B37918" w:rsidR="005B79A2" w:rsidRPr="009C3827" w:rsidRDefault="005B79A2" w:rsidP="005B79A2">
            <w:pPr>
              <w:jc w:val="both"/>
              <w:rPr>
                <w:sz w:val="20"/>
                <w:szCs w:val="20"/>
              </w:rPr>
            </w:pPr>
          </w:p>
          <w:p w14:paraId="7E394D8E" w14:textId="6F3D8804" w:rsidR="005B79A2" w:rsidRPr="009C3827" w:rsidRDefault="005B79A2" w:rsidP="005B79A2">
            <w:pPr>
              <w:jc w:val="both"/>
              <w:rPr>
                <w:sz w:val="20"/>
                <w:szCs w:val="20"/>
              </w:rPr>
            </w:pPr>
          </w:p>
          <w:p w14:paraId="269806C1" w14:textId="765942C4" w:rsidR="005B79A2" w:rsidRPr="009C3827" w:rsidRDefault="005B79A2" w:rsidP="005B79A2">
            <w:pPr>
              <w:jc w:val="both"/>
              <w:rPr>
                <w:sz w:val="20"/>
                <w:szCs w:val="20"/>
              </w:rPr>
            </w:pPr>
          </w:p>
          <w:p w14:paraId="596347F2" w14:textId="5C8E6070" w:rsidR="005B79A2" w:rsidRPr="009C3827" w:rsidRDefault="005B79A2" w:rsidP="005B79A2">
            <w:pPr>
              <w:jc w:val="both"/>
              <w:rPr>
                <w:sz w:val="20"/>
                <w:szCs w:val="20"/>
              </w:rPr>
            </w:pPr>
          </w:p>
          <w:p w14:paraId="5D168BE4" w14:textId="0BD17A6A" w:rsidR="005B79A2" w:rsidRPr="009C3827" w:rsidRDefault="005B79A2" w:rsidP="005B79A2">
            <w:pPr>
              <w:jc w:val="both"/>
              <w:rPr>
                <w:sz w:val="20"/>
                <w:szCs w:val="20"/>
              </w:rPr>
            </w:pPr>
          </w:p>
          <w:p w14:paraId="7E51E210" w14:textId="5593DBCB" w:rsidR="005B79A2" w:rsidRPr="009C3827" w:rsidRDefault="005B79A2" w:rsidP="005B79A2">
            <w:pPr>
              <w:jc w:val="both"/>
              <w:rPr>
                <w:sz w:val="20"/>
                <w:szCs w:val="20"/>
              </w:rPr>
            </w:pPr>
          </w:p>
          <w:p w14:paraId="2463E6B8" w14:textId="0E463653" w:rsidR="005B79A2" w:rsidRPr="009C3827" w:rsidRDefault="005B79A2" w:rsidP="005B79A2">
            <w:pPr>
              <w:jc w:val="both"/>
              <w:rPr>
                <w:sz w:val="20"/>
                <w:szCs w:val="20"/>
              </w:rPr>
            </w:pPr>
          </w:p>
          <w:p w14:paraId="369ED376" w14:textId="43213ACE" w:rsidR="005B79A2" w:rsidRPr="009C3827" w:rsidRDefault="005B79A2" w:rsidP="005B79A2">
            <w:pPr>
              <w:jc w:val="both"/>
              <w:rPr>
                <w:sz w:val="20"/>
                <w:szCs w:val="20"/>
              </w:rPr>
            </w:pPr>
          </w:p>
          <w:p w14:paraId="6CD9C92D" w14:textId="6FAED95D" w:rsidR="005B79A2" w:rsidRPr="009C3827" w:rsidRDefault="005B79A2" w:rsidP="005B79A2">
            <w:pPr>
              <w:jc w:val="both"/>
              <w:rPr>
                <w:sz w:val="20"/>
                <w:szCs w:val="20"/>
              </w:rPr>
            </w:pPr>
          </w:p>
          <w:p w14:paraId="21D5BD0C" w14:textId="32B79FF4" w:rsidR="005B79A2" w:rsidRPr="009C3827" w:rsidRDefault="005B79A2" w:rsidP="005B79A2">
            <w:pPr>
              <w:jc w:val="both"/>
              <w:rPr>
                <w:sz w:val="20"/>
                <w:szCs w:val="20"/>
              </w:rPr>
            </w:pPr>
          </w:p>
          <w:p w14:paraId="49802FA7" w14:textId="7AC1600B" w:rsidR="005B79A2" w:rsidRPr="009C3827" w:rsidRDefault="005B79A2" w:rsidP="005B79A2">
            <w:pPr>
              <w:jc w:val="both"/>
              <w:rPr>
                <w:sz w:val="20"/>
                <w:szCs w:val="20"/>
              </w:rPr>
            </w:pPr>
          </w:p>
          <w:p w14:paraId="678E8107" w14:textId="2F68E3DB" w:rsidR="005B79A2" w:rsidRPr="009C3827" w:rsidRDefault="005B79A2" w:rsidP="005B79A2">
            <w:pPr>
              <w:jc w:val="both"/>
              <w:rPr>
                <w:sz w:val="20"/>
                <w:szCs w:val="20"/>
              </w:rPr>
            </w:pPr>
          </w:p>
          <w:p w14:paraId="65FA283D" w14:textId="2665B0B1" w:rsidR="005B79A2" w:rsidRPr="009C3827" w:rsidRDefault="005B79A2" w:rsidP="005B79A2">
            <w:pPr>
              <w:jc w:val="both"/>
              <w:rPr>
                <w:sz w:val="20"/>
                <w:szCs w:val="20"/>
              </w:rPr>
            </w:pPr>
          </w:p>
          <w:p w14:paraId="26384DD2" w14:textId="0CD4D76A" w:rsidR="005B79A2" w:rsidRPr="009C3827" w:rsidRDefault="005B79A2" w:rsidP="005B79A2">
            <w:pPr>
              <w:jc w:val="both"/>
              <w:rPr>
                <w:sz w:val="20"/>
                <w:szCs w:val="20"/>
              </w:rPr>
            </w:pPr>
          </w:p>
          <w:p w14:paraId="5C58B10F" w14:textId="73E4BDF4" w:rsidR="005B79A2" w:rsidRPr="009C3827" w:rsidRDefault="005B79A2" w:rsidP="005B79A2">
            <w:pPr>
              <w:jc w:val="both"/>
              <w:rPr>
                <w:sz w:val="20"/>
                <w:szCs w:val="20"/>
              </w:rPr>
            </w:pPr>
          </w:p>
          <w:p w14:paraId="295837AC" w14:textId="743C74C4" w:rsidR="005B79A2" w:rsidRPr="009C3827" w:rsidRDefault="005B79A2" w:rsidP="005B79A2">
            <w:pPr>
              <w:jc w:val="both"/>
              <w:rPr>
                <w:sz w:val="20"/>
                <w:szCs w:val="20"/>
              </w:rPr>
            </w:pPr>
          </w:p>
          <w:p w14:paraId="4E588C2C" w14:textId="6AA699D2" w:rsidR="005B79A2" w:rsidRPr="009C3827" w:rsidRDefault="005B79A2" w:rsidP="005B79A2">
            <w:pPr>
              <w:jc w:val="both"/>
              <w:rPr>
                <w:sz w:val="20"/>
                <w:szCs w:val="20"/>
              </w:rPr>
            </w:pPr>
          </w:p>
          <w:p w14:paraId="1467F5BE" w14:textId="77777777" w:rsidR="005B79A2" w:rsidRPr="009C3827" w:rsidRDefault="005B79A2" w:rsidP="005B79A2">
            <w:pPr>
              <w:jc w:val="both"/>
              <w:rPr>
                <w:sz w:val="20"/>
                <w:szCs w:val="20"/>
              </w:rPr>
            </w:pPr>
          </w:p>
          <w:p w14:paraId="33820645" w14:textId="77777777" w:rsidR="005B79A2" w:rsidRPr="009C3827" w:rsidRDefault="005B79A2" w:rsidP="005B79A2">
            <w:pPr>
              <w:jc w:val="both"/>
              <w:rPr>
                <w:sz w:val="20"/>
                <w:szCs w:val="20"/>
              </w:rPr>
            </w:pPr>
          </w:p>
          <w:p w14:paraId="31CCFC07" w14:textId="6EB29BB6" w:rsidR="005B79A2" w:rsidRPr="009C3827" w:rsidRDefault="005B79A2" w:rsidP="005B79A2">
            <w:pPr>
              <w:jc w:val="both"/>
              <w:rPr>
                <w:sz w:val="20"/>
                <w:szCs w:val="20"/>
              </w:rPr>
            </w:pPr>
            <w:r w:rsidRPr="009C3827">
              <w:rPr>
                <w:sz w:val="20"/>
                <w:szCs w:val="20"/>
              </w:rPr>
              <w:t>La „pct. 63</w:t>
            </w:r>
            <w:r w:rsidRPr="009C3827">
              <w:rPr>
                <w:sz w:val="20"/>
                <w:szCs w:val="20"/>
                <w:vertAlign w:val="superscript"/>
              </w:rPr>
              <w:t>6</w:t>
            </w:r>
            <w:r w:rsidRPr="009C3827">
              <w:rPr>
                <w:sz w:val="20"/>
                <w:szCs w:val="20"/>
              </w:rPr>
              <w:t>", in contractele cu durată determinată şi la preţ fix, se menționează că „prețul fix se referă la costul gazelor naturale şi costul serviciului de furnizare a gazelor naturale". În acest context, se recomandă clarificarea componentelor „serviciului de furnizare pe piața liberă", pentru a elimina ambiguitatea şi a asigura coerența cu modelul de structură a prețului reglementat publicat de ANRE https://anre.and/modul-de-formare-a-pretuluireglementat-pentru-furnizarea-gazelor-naturale-3-1107). Este necesar ca definiția serviciului de furnizare să specifice explicit ce costuri sunt incluse cheltuieli operaționale, administrative, amortizare, remunerarea furnizorului) şi să precizeze că acesta este distinct de tarifele de transport şi distribuție, precum şi de alte taxe şi impozite. Această clarificare va asigura transparența şi alinierea terminologiei intre piața liberă şi piața reglementat, evitând interpretări divergente in aplicarea contractelor.</w:t>
            </w:r>
          </w:p>
        </w:tc>
        <w:tc>
          <w:tcPr>
            <w:tcW w:w="3544" w:type="dxa"/>
          </w:tcPr>
          <w:p w14:paraId="55340D46" w14:textId="47B5302D" w:rsidR="005B79A2" w:rsidRPr="009C3827" w:rsidRDefault="005B79A2" w:rsidP="005B79A2">
            <w:pPr>
              <w:jc w:val="both"/>
              <w:rPr>
                <w:i/>
                <w:sz w:val="20"/>
                <w:szCs w:val="20"/>
              </w:rPr>
            </w:pPr>
            <w:r w:rsidRPr="009C3827">
              <w:rPr>
                <w:b/>
                <w:sz w:val="20"/>
                <w:szCs w:val="20"/>
                <w:lang w:val="ro-RO"/>
              </w:rPr>
              <w:lastRenderedPageBreak/>
              <w:t xml:space="preserve">Nu se acceptă. </w:t>
            </w:r>
            <w:r w:rsidRPr="009C3827">
              <w:rPr>
                <w:sz w:val="20"/>
                <w:szCs w:val="20"/>
                <w:lang w:val="ro-RO"/>
              </w:rPr>
              <w:t>Conform art. 87 alin. (13) din Legea nr. 108/2016.</w:t>
            </w:r>
            <w:r w:rsidRPr="009C3827">
              <w:rPr>
                <w:b/>
                <w:sz w:val="20"/>
                <w:szCs w:val="20"/>
                <w:lang w:val="ro-RO"/>
              </w:rPr>
              <w:t xml:space="preserve"> </w:t>
            </w:r>
            <w:r w:rsidRPr="009C3827">
              <w:rPr>
                <w:sz w:val="20"/>
                <w:szCs w:val="20"/>
                <w:lang w:val="ro-RO"/>
              </w:rPr>
              <w:t>,,</w:t>
            </w:r>
            <w:r w:rsidRPr="009C3827">
              <w:rPr>
                <w:i/>
                <w:sz w:val="20"/>
                <w:szCs w:val="20"/>
              </w:rPr>
              <w:t xml:space="preserve">Furnizorii </w:t>
            </w:r>
            <w:r w:rsidRPr="009C3827">
              <w:rPr>
                <w:i/>
                <w:sz w:val="20"/>
                <w:szCs w:val="20"/>
                <w:u w:val="single"/>
              </w:rPr>
              <w:t xml:space="preserve">nu pot modifica unilateral termenele </w:t>
            </w:r>
            <w:r w:rsidRPr="009C3827">
              <w:rPr>
                <w:i/>
                <w:sz w:val="20"/>
                <w:szCs w:val="20"/>
              </w:rPr>
              <w:t xml:space="preserve">şi condiţiile contractelor de furnizare a gazelor naturale pe durată determinată şi la preţ fix </w:t>
            </w:r>
            <w:r w:rsidRPr="009C3827">
              <w:rPr>
                <w:i/>
                <w:sz w:val="20"/>
                <w:szCs w:val="20"/>
                <w:u w:val="single"/>
              </w:rPr>
              <w:t>şi nu pot rezolvi</w:t>
            </w:r>
            <w:r w:rsidRPr="009C3827">
              <w:rPr>
                <w:i/>
                <w:sz w:val="20"/>
                <w:szCs w:val="20"/>
              </w:rPr>
              <w:t xml:space="preserve"> contractele respective înainte de expirarea acestora”.</w:t>
            </w:r>
          </w:p>
          <w:p w14:paraId="6BD947E1" w14:textId="470E12C6" w:rsidR="005B79A2" w:rsidRPr="009C3827" w:rsidRDefault="005B79A2" w:rsidP="005B79A2">
            <w:pPr>
              <w:jc w:val="both"/>
              <w:rPr>
                <w:sz w:val="20"/>
                <w:szCs w:val="20"/>
              </w:rPr>
            </w:pPr>
            <w:r w:rsidRPr="009C3827">
              <w:rPr>
                <w:sz w:val="20"/>
                <w:szCs w:val="20"/>
              </w:rPr>
              <w:t xml:space="preserve">Conform art. 1084 din Codul Civil al Republicii Moldova nr. 1107/2022 prevede: </w:t>
            </w:r>
            <w:r w:rsidRPr="009C3827">
              <w:rPr>
                <w:rStyle w:val="Strong"/>
                <w:i/>
                <w:sz w:val="20"/>
                <w:szCs w:val="20"/>
              </w:rPr>
              <w:t>1084.</w:t>
            </w:r>
            <w:r w:rsidRPr="009C3827">
              <w:rPr>
                <w:i/>
                <w:sz w:val="20"/>
                <w:szCs w:val="20"/>
              </w:rPr>
              <w:t> Rezoluțiunea</w:t>
            </w:r>
          </w:p>
          <w:p w14:paraId="09A7620D" w14:textId="77777777" w:rsidR="005B79A2" w:rsidRPr="009C3827" w:rsidRDefault="005B79A2" w:rsidP="005B79A2">
            <w:pPr>
              <w:pStyle w:val="NormalWeb"/>
              <w:shd w:val="clear" w:color="auto" w:fill="FFFFFF"/>
              <w:spacing w:before="0" w:beforeAutospacing="0" w:after="0" w:afterAutospacing="0"/>
              <w:jc w:val="both"/>
              <w:rPr>
                <w:b/>
                <w:i/>
                <w:sz w:val="20"/>
                <w:szCs w:val="20"/>
                <w:lang w:val="it-IT"/>
              </w:rPr>
            </w:pPr>
            <w:r w:rsidRPr="009C3827">
              <w:rPr>
                <w:i/>
                <w:sz w:val="20"/>
                <w:szCs w:val="20"/>
                <w:lang w:val="it-IT"/>
              </w:rPr>
              <w:t xml:space="preserve">(1) Un contract nu poate fi </w:t>
            </w:r>
            <w:r w:rsidRPr="009C3827">
              <w:rPr>
                <w:b/>
                <w:i/>
                <w:sz w:val="20"/>
                <w:szCs w:val="20"/>
                <w:lang w:val="it-IT"/>
              </w:rPr>
              <w:t>rezolvit decît în temeiurile prevăzute de lege</w:t>
            </w:r>
            <w:r w:rsidRPr="009C3827">
              <w:rPr>
                <w:i/>
                <w:sz w:val="20"/>
                <w:szCs w:val="20"/>
                <w:lang w:val="it-IT"/>
              </w:rPr>
              <w:t xml:space="preserve"> sau </w:t>
            </w:r>
            <w:r w:rsidRPr="009C3827">
              <w:rPr>
                <w:b/>
                <w:i/>
                <w:sz w:val="20"/>
                <w:szCs w:val="20"/>
                <w:lang w:val="it-IT"/>
              </w:rPr>
              <w:t>prin acordul părților.</w:t>
            </w:r>
          </w:p>
          <w:p w14:paraId="756941FE" w14:textId="77777777" w:rsidR="005B79A2" w:rsidRPr="009C3827" w:rsidRDefault="005B79A2" w:rsidP="005B79A2">
            <w:pPr>
              <w:pStyle w:val="NormalWeb"/>
              <w:shd w:val="clear" w:color="auto" w:fill="FFFFFF"/>
              <w:spacing w:before="0" w:beforeAutospacing="0" w:after="0" w:afterAutospacing="0"/>
              <w:jc w:val="both"/>
              <w:rPr>
                <w:i/>
                <w:sz w:val="20"/>
                <w:szCs w:val="20"/>
                <w:lang w:val="it-IT"/>
              </w:rPr>
            </w:pPr>
            <w:r w:rsidRPr="009C3827">
              <w:rPr>
                <w:i/>
                <w:sz w:val="20"/>
                <w:szCs w:val="20"/>
                <w:lang w:val="it-IT"/>
              </w:rPr>
              <w:t xml:space="preserve">(2) Una sau ambele părți își pot rezerva în mod expres prin contract dreptul la </w:t>
            </w:r>
            <w:r w:rsidRPr="009C3827">
              <w:rPr>
                <w:i/>
                <w:sz w:val="20"/>
                <w:szCs w:val="20"/>
                <w:lang w:val="it-IT"/>
              </w:rPr>
              <w:lastRenderedPageBreak/>
              <w:t>rez</w:t>
            </w:r>
            <w:r w:rsidRPr="009C3827">
              <w:rPr>
                <w:b/>
                <w:i/>
                <w:sz w:val="20"/>
                <w:szCs w:val="20"/>
                <w:lang w:val="it-IT"/>
              </w:rPr>
              <w:t>oluțiune pentru neexecutarea obligațiilor</w:t>
            </w:r>
            <w:r w:rsidRPr="009C3827">
              <w:rPr>
                <w:i/>
                <w:sz w:val="20"/>
                <w:szCs w:val="20"/>
                <w:lang w:val="it-IT"/>
              </w:rPr>
              <w:t>, pentru alte motive sau fără motiv.</w:t>
            </w:r>
          </w:p>
          <w:p w14:paraId="75848971" w14:textId="78535A32" w:rsidR="005B79A2" w:rsidRPr="009C3827" w:rsidRDefault="005B79A2" w:rsidP="005B79A2">
            <w:pPr>
              <w:pStyle w:val="NormalWeb"/>
              <w:shd w:val="clear" w:color="auto" w:fill="FFFFFF"/>
              <w:spacing w:before="0" w:beforeAutospacing="0" w:after="0" w:afterAutospacing="0"/>
              <w:jc w:val="both"/>
              <w:rPr>
                <w:i/>
                <w:sz w:val="20"/>
                <w:szCs w:val="20"/>
                <w:lang w:val="it-IT"/>
              </w:rPr>
            </w:pPr>
            <w:r w:rsidRPr="009C3827">
              <w:rPr>
                <w:i/>
                <w:sz w:val="20"/>
                <w:szCs w:val="20"/>
                <w:lang w:val="it-IT"/>
              </w:rPr>
              <w:t>(4) Rezoluțiunea se aplică tuturor tipurilor de contracte, indiferent de modul de executare ori durata în timp.</w:t>
            </w:r>
          </w:p>
          <w:p w14:paraId="520FA7C6" w14:textId="3C3CE9D4" w:rsidR="005B79A2" w:rsidRPr="009C3827" w:rsidRDefault="005B79A2" w:rsidP="005B79A2">
            <w:pPr>
              <w:jc w:val="both"/>
              <w:rPr>
                <w:sz w:val="20"/>
                <w:szCs w:val="20"/>
              </w:rPr>
            </w:pPr>
            <w:r w:rsidRPr="009C3827">
              <w:rPr>
                <w:sz w:val="20"/>
                <w:szCs w:val="20"/>
              </w:rPr>
              <w:t>În situația retragerii sau suspendării licenței intervine furnizarea de ultimă opțiune, iar ,,neexecutarea obligațiilor” poate fi invocat ca temei de rezoluțiune de oricare parte.</w:t>
            </w:r>
          </w:p>
          <w:p w14:paraId="65AE40D2" w14:textId="0BBF32B0" w:rsidR="000B228F" w:rsidRPr="009C3827" w:rsidRDefault="000B228F" w:rsidP="005B79A2">
            <w:pPr>
              <w:jc w:val="both"/>
              <w:rPr>
                <w:b/>
                <w:i/>
                <w:sz w:val="20"/>
                <w:szCs w:val="20"/>
              </w:rPr>
            </w:pPr>
            <w:r w:rsidRPr="009C3827">
              <w:rPr>
                <w:b/>
                <w:i/>
                <w:sz w:val="20"/>
                <w:szCs w:val="20"/>
              </w:rPr>
              <w:t>Nu se acceptă</w:t>
            </w:r>
          </w:p>
          <w:p w14:paraId="7D1CFFCB" w14:textId="73E1F8F8" w:rsidR="004E2BBA" w:rsidRPr="009C3827" w:rsidRDefault="00D05C33" w:rsidP="005B79A2">
            <w:pPr>
              <w:jc w:val="both"/>
              <w:rPr>
                <w:sz w:val="20"/>
                <w:szCs w:val="20"/>
              </w:rPr>
            </w:pPr>
            <w:r w:rsidRPr="009C3827">
              <w:rPr>
                <w:sz w:val="20"/>
                <w:szCs w:val="20"/>
              </w:rPr>
              <w:t xml:space="preserve">ANRE nu reglementează componentele de </w:t>
            </w:r>
            <w:r w:rsidR="0071436F" w:rsidRPr="009C3827">
              <w:rPr>
                <w:sz w:val="20"/>
                <w:szCs w:val="20"/>
              </w:rPr>
              <w:t>preț</w:t>
            </w:r>
            <w:r w:rsidRPr="009C3827">
              <w:rPr>
                <w:sz w:val="20"/>
                <w:szCs w:val="20"/>
              </w:rPr>
              <w:t xml:space="preserve"> pe </w:t>
            </w:r>
            <w:r w:rsidR="0071436F" w:rsidRPr="009C3827">
              <w:rPr>
                <w:sz w:val="20"/>
                <w:szCs w:val="20"/>
              </w:rPr>
              <w:t>piața</w:t>
            </w:r>
            <w:r w:rsidRPr="009C3827">
              <w:rPr>
                <w:sz w:val="20"/>
                <w:szCs w:val="20"/>
              </w:rPr>
              <w:t xml:space="preserve"> liber</w:t>
            </w:r>
            <w:r w:rsidR="003B6A3D" w:rsidRPr="009C3827">
              <w:rPr>
                <w:sz w:val="20"/>
                <w:szCs w:val="20"/>
              </w:rPr>
              <w:t>ă.</w:t>
            </w:r>
          </w:p>
          <w:p w14:paraId="1FED5610" w14:textId="2D6563E7" w:rsidR="00D05C33" w:rsidRPr="009C3827" w:rsidRDefault="00D05C33" w:rsidP="005B79A2">
            <w:pPr>
              <w:jc w:val="both"/>
              <w:rPr>
                <w:b/>
                <w:sz w:val="20"/>
                <w:szCs w:val="20"/>
                <w:lang w:val="ro-RO"/>
              </w:rPr>
            </w:pPr>
          </w:p>
        </w:tc>
      </w:tr>
      <w:tr w:rsidR="005B79A2" w:rsidRPr="009C3827" w14:paraId="6F58861F" w14:textId="77777777" w:rsidTr="002F6029">
        <w:trPr>
          <w:trHeight w:val="704"/>
        </w:trPr>
        <w:tc>
          <w:tcPr>
            <w:tcW w:w="993" w:type="dxa"/>
            <w:vMerge/>
          </w:tcPr>
          <w:p w14:paraId="75EC786D" w14:textId="0851C855" w:rsidR="005B79A2" w:rsidRPr="009C3827" w:rsidRDefault="005B79A2" w:rsidP="005B79A2">
            <w:pPr>
              <w:rPr>
                <w:sz w:val="20"/>
                <w:szCs w:val="20"/>
                <w:vertAlign w:val="superscript"/>
                <w:lang w:val="ro-RO"/>
              </w:rPr>
            </w:pPr>
          </w:p>
        </w:tc>
        <w:tc>
          <w:tcPr>
            <w:tcW w:w="1701" w:type="dxa"/>
          </w:tcPr>
          <w:p w14:paraId="692C838A" w14:textId="47CE1B34" w:rsidR="005B79A2" w:rsidRPr="009C3827" w:rsidRDefault="005B79A2" w:rsidP="005B79A2">
            <w:pPr>
              <w:tabs>
                <w:tab w:val="left" w:pos="0"/>
              </w:tabs>
              <w:ind w:right="-105"/>
              <w:rPr>
                <w:sz w:val="20"/>
                <w:szCs w:val="20"/>
                <w:lang w:val="ro-RO"/>
              </w:rPr>
            </w:pPr>
            <w:r w:rsidRPr="009C3827">
              <w:rPr>
                <w:sz w:val="20"/>
                <w:szCs w:val="20"/>
                <w:lang w:val="ro-RO"/>
              </w:rPr>
              <w:t>SRL Navitas Energy</w:t>
            </w:r>
          </w:p>
          <w:p w14:paraId="0BD4EF9A" w14:textId="6BBF233E" w:rsidR="005B79A2" w:rsidRPr="009C3827" w:rsidRDefault="005B79A2" w:rsidP="005B79A2">
            <w:pPr>
              <w:tabs>
                <w:tab w:val="left" w:pos="0"/>
              </w:tabs>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tcPr>
          <w:p w14:paraId="02F8A01F" w14:textId="77777777" w:rsidR="005B79A2" w:rsidRPr="009C3827" w:rsidRDefault="005B79A2" w:rsidP="005B79A2">
            <w:pPr>
              <w:jc w:val="both"/>
              <w:rPr>
                <w:color w:val="000000" w:themeColor="text1"/>
                <w:sz w:val="20"/>
                <w:szCs w:val="20"/>
                <w:lang w:val="ro-RO"/>
              </w:rPr>
            </w:pPr>
          </w:p>
        </w:tc>
        <w:tc>
          <w:tcPr>
            <w:tcW w:w="6812" w:type="dxa"/>
          </w:tcPr>
          <w:p w14:paraId="289D7C8C" w14:textId="77777777" w:rsidR="005B79A2" w:rsidRPr="009C3827" w:rsidRDefault="005B79A2" w:rsidP="005B79A2">
            <w:pPr>
              <w:jc w:val="both"/>
              <w:rPr>
                <w:sz w:val="20"/>
                <w:szCs w:val="20"/>
              </w:rPr>
            </w:pPr>
            <w:r w:rsidRPr="009C3827">
              <w:rPr>
                <w:sz w:val="20"/>
                <w:szCs w:val="20"/>
              </w:rPr>
              <w:t>Propunem excluderea definitivă a acestei propuneri.</w:t>
            </w:r>
          </w:p>
          <w:p w14:paraId="3CBFBC49" w14:textId="77777777" w:rsidR="005B79A2" w:rsidRPr="009C3827" w:rsidRDefault="005B79A2" w:rsidP="005B79A2">
            <w:pPr>
              <w:jc w:val="both"/>
              <w:rPr>
                <w:b/>
                <w:sz w:val="20"/>
                <w:szCs w:val="20"/>
              </w:rPr>
            </w:pPr>
            <w:r w:rsidRPr="009C3827">
              <w:rPr>
                <w:b/>
                <w:sz w:val="20"/>
                <w:szCs w:val="20"/>
              </w:rPr>
              <w:t>Argumentare:</w:t>
            </w:r>
          </w:p>
          <w:p w14:paraId="7E8BF5AC" w14:textId="77777777" w:rsidR="005B79A2" w:rsidRPr="009C3827" w:rsidRDefault="005B79A2" w:rsidP="005B79A2">
            <w:pPr>
              <w:jc w:val="both"/>
              <w:rPr>
                <w:sz w:val="20"/>
                <w:szCs w:val="20"/>
              </w:rPr>
            </w:pPr>
            <w:r w:rsidRPr="009C3827">
              <w:rPr>
                <w:sz w:val="20"/>
                <w:szCs w:val="20"/>
              </w:rPr>
              <w:t>Nici legislația Uniunii Europene, nici practica statelor membre – inclusiv România – nu impun furnizorilor de gaze naturale obligația de a oferi contracte cu preț fix pe o durată minimă de 12 luni, fără posibilitatea ajustării sau rezilierii în condiții obiective.</w:t>
            </w:r>
          </w:p>
          <w:p w14:paraId="17236915" w14:textId="6A2C72D1" w:rsidR="005B79A2" w:rsidRPr="009C3827" w:rsidRDefault="005B79A2" w:rsidP="005B79A2">
            <w:pPr>
              <w:jc w:val="both"/>
              <w:rPr>
                <w:sz w:val="20"/>
                <w:szCs w:val="20"/>
              </w:rPr>
            </w:pPr>
            <w:r w:rsidRPr="009C3827">
              <w:rPr>
                <w:sz w:val="20"/>
                <w:szCs w:val="20"/>
              </w:rPr>
              <w:t>Propunerile ANRE, în forma actuală, riscă să distorsioneze piața concurențială, să limiteze diversitatea ofertelor și să transfere integral riscul de piață asupra furnizorilor. Termenul contractual ar urma să fie negociat cu clientul individual.</w:t>
            </w:r>
          </w:p>
        </w:tc>
        <w:tc>
          <w:tcPr>
            <w:tcW w:w="3544" w:type="dxa"/>
          </w:tcPr>
          <w:p w14:paraId="4482F75D" w14:textId="2CE5C87D" w:rsidR="000B228F" w:rsidRPr="009C3827" w:rsidRDefault="005B79A2" w:rsidP="00761419">
            <w:pPr>
              <w:jc w:val="both"/>
              <w:rPr>
                <w:sz w:val="20"/>
                <w:szCs w:val="20"/>
              </w:rPr>
            </w:pPr>
            <w:r w:rsidRPr="009C3827">
              <w:rPr>
                <w:b/>
                <w:sz w:val="20"/>
                <w:szCs w:val="20"/>
                <w:lang w:val="ro-RO"/>
              </w:rPr>
              <w:t xml:space="preserve">Nu se acceptă. </w:t>
            </w:r>
            <w:r w:rsidRPr="009C3827">
              <w:rPr>
                <w:sz w:val="20"/>
                <w:szCs w:val="20"/>
                <w:lang w:val="ro-RO"/>
              </w:rPr>
              <w:t>A se vedea art.</w:t>
            </w:r>
            <w:r w:rsidRPr="009C3827">
              <w:rPr>
                <w:b/>
                <w:sz w:val="20"/>
                <w:szCs w:val="20"/>
                <w:lang w:val="ro-RO"/>
              </w:rPr>
              <w:t xml:space="preserve"> </w:t>
            </w:r>
            <w:r w:rsidRPr="009C3827">
              <w:rPr>
                <w:sz w:val="20"/>
                <w:szCs w:val="20"/>
                <w:lang w:val="ro-RO"/>
              </w:rPr>
              <w:t xml:space="preserve">87 alin. (13) din Legea nr. 108/2016 în coroborare cu art. 1084 din </w:t>
            </w:r>
            <w:r w:rsidRPr="009C3827">
              <w:rPr>
                <w:sz w:val="20"/>
                <w:szCs w:val="20"/>
              </w:rPr>
              <w:t>Codul Civil al Republicii Moldova nr. 1107/2022.</w:t>
            </w:r>
            <w:r w:rsidR="00761419" w:rsidRPr="009C3827">
              <w:rPr>
                <w:sz w:val="20"/>
                <w:szCs w:val="20"/>
              </w:rPr>
              <w:t xml:space="preserve"> </w:t>
            </w:r>
            <w:r w:rsidR="002233F0" w:rsidRPr="009C3827">
              <w:rPr>
                <w:sz w:val="20"/>
                <w:szCs w:val="20"/>
              </w:rPr>
              <w:t>Totodată</w:t>
            </w:r>
            <w:r w:rsidR="000B228F" w:rsidRPr="009C3827">
              <w:rPr>
                <w:sz w:val="20"/>
                <w:szCs w:val="20"/>
              </w:rPr>
              <w:t>, pct. 63</w:t>
            </w:r>
            <w:r w:rsidR="000B228F" w:rsidRPr="009C3827">
              <w:rPr>
                <w:sz w:val="20"/>
                <w:szCs w:val="20"/>
                <w:vertAlign w:val="superscript"/>
              </w:rPr>
              <w:t>6</w:t>
            </w:r>
            <w:r w:rsidR="000B228F" w:rsidRPr="009C3827">
              <w:rPr>
                <w:sz w:val="20"/>
                <w:szCs w:val="20"/>
              </w:rPr>
              <w:t xml:space="preserve"> din </w:t>
            </w:r>
            <w:r w:rsidR="003B6A3D" w:rsidRPr="009C3827">
              <w:rPr>
                <w:sz w:val="20"/>
                <w:szCs w:val="20"/>
              </w:rPr>
              <w:t>p</w:t>
            </w:r>
            <w:r w:rsidR="000B228F" w:rsidRPr="009C3827">
              <w:rPr>
                <w:sz w:val="20"/>
                <w:szCs w:val="20"/>
              </w:rPr>
              <w:t>roiect stabile</w:t>
            </w:r>
            <w:r w:rsidR="00761419" w:rsidRPr="009C3827">
              <w:rPr>
                <w:sz w:val="20"/>
                <w:szCs w:val="20"/>
              </w:rPr>
              <w:t>ște:</w:t>
            </w:r>
            <w:r w:rsidR="000B228F" w:rsidRPr="009C3827">
              <w:rPr>
                <w:sz w:val="20"/>
                <w:szCs w:val="20"/>
              </w:rPr>
              <w:t xml:space="preserve"> „</w:t>
            </w:r>
            <w:r w:rsidR="000B228F" w:rsidRPr="009C3827">
              <w:rPr>
                <w:i/>
                <w:sz w:val="20"/>
                <w:szCs w:val="20"/>
                <w:lang w:val="ro-RO"/>
              </w:rPr>
              <w:t>costul serviciului de transport și de distribuție a gazelor naturale, stabilit în baza tarifelor reglementate aprobate de Agenție, alte impozite și taxe, se indică separat în factură și pot varia conform legislației în vigoare</w:t>
            </w:r>
            <w:r w:rsidR="00AE19E3" w:rsidRPr="009C3827">
              <w:rPr>
                <w:i/>
                <w:sz w:val="20"/>
                <w:szCs w:val="20"/>
                <w:lang w:val="ro-RO"/>
              </w:rPr>
              <w:t>.</w:t>
            </w:r>
          </w:p>
        </w:tc>
      </w:tr>
      <w:tr w:rsidR="005B79A2" w:rsidRPr="009C3827" w14:paraId="3A85C044" w14:textId="77777777" w:rsidTr="002F6029">
        <w:trPr>
          <w:trHeight w:val="704"/>
        </w:trPr>
        <w:tc>
          <w:tcPr>
            <w:tcW w:w="993" w:type="dxa"/>
            <w:vMerge/>
          </w:tcPr>
          <w:p w14:paraId="33362AF4" w14:textId="77777777" w:rsidR="005B79A2" w:rsidRPr="009C3827" w:rsidRDefault="005B79A2" w:rsidP="005B79A2">
            <w:pPr>
              <w:rPr>
                <w:sz w:val="20"/>
                <w:szCs w:val="20"/>
                <w:vertAlign w:val="superscript"/>
                <w:lang w:val="ro-RO"/>
              </w:rPr>
            </w:pPr>
          </w:p>
        </w:tc>
        <w:tc>
          <w:tcPr>
            <w:tcW w:w="1701" w:type="dxa"/>
          </w:tcPr>
          <w:p w14:paraId="542ACE81" w14:textId="77777777" w:rsidR="005B79A2" w:rsidRPr="009C3827" w:rsidRDefault="005B79A2" w:rsidP="005B79A2">
            <w:pPr>
              <w:ind w:right="-105"/>
              <w:rPr>
                <w:sz w:val="20"/>
                <w:szCs w:val="20"/>
                <w:lang w:val="ro-RO"/>
              </w:rPr>
            </w:pPr>
            <w:r w:rsidRPr="009C3827">
              <w:rPr>
                <w:sz w:val="20"/>
                <w:szCs w:val="20"/>
                <w:lang w:val="ro-RO"/>
              </w:rPr>
              <w:t>SA Energocom</w:t>
            </w:r>
          </w:p>
          <w:p w14:paraId="401AA463" w14:textId="0940FFC3" w:rsidR="005B79A2" w:rsidRPr="009C3827" w:rsidRDefault="005B79A2" w:rsidP="005B79A2">
            <w:pPr>
              <w:tabs>
                <w:tab w:val="left" w:pos="0"/>
              </w:tabs>
              <w:ind w:right="-105"/>
              <w:rPr>
                <w:sz w:val="20"/>
                <w:szCs w:val="20"/>
                <w:lang w:val="ro-RO"/>
              </w:rPr>
            </w:pPr>
            <w:r w:rsidRPr="009C3827">
              <w:rPr>
                <w:sz w:val="20"/>
                <w:szCs w:val="20"/>
                <w:lang w:val="ro-RO"/>
              </w:rPr>
              <w:t xml:space="preserve"> aviz nr.1/10/07-446 din 30.01.2026</w:t>
            </w:r>
          </w:p>
        </w:tc>
        <w:tc>
          <w:tcPr>
            <w:tcW w:w="2827" w:type="dxa"/>
            <w:vMerge/>
          </w:tcPr>
          <w:p w14:paraId="59214A52" w14:textId="77777777" w:rsidR="005B79A2" w:rsidRPr="009C3827" w:rsidRDefault="005B79A2" w:rsidP="005B79A2">
            <w:pPr>
              <w:jc w:val="both"/>
              <w:rPr>
                <w:color w:val="000000" w:themeColor="text1"/>
                <w:sz w:val="20"/>
                <w:szCs w:val="20"/>
                <w:lang w:val="ro-RO"/>
              </w:rPr>
            </w:pPr>
          </w:p>
        </w:tc>
        <w:tc>
          <w:tcPr>
            <w:tcW w:w="6812" w:type="dxa"/>
          </w:tcPr>
          <w:p w14:paraId="6D2D1C41" w14:textId="552C9A34" w:rsidR="005B79A2" w:rsidRPr="009C3827" w:rsidRDefault="005B79A2" w:rsidP="005B79A2">
            <w:pPr>
              <w:jc w:val="both"/>
              <w:rPr>
                <w:sz w:val="20"/>
                <w:szCs w:val="20"/>
              </w:rPr>
            </w:pPr>
            <w:r w:rsidRPr="009C3827">
              <w:rPr>
                <w:sz w:val="20"/>
                <w:szCs w:val="20"/>
              </w:rPr>
              <w:t>La pct. 63</w:t>
            </w:r>
            <w:r w:rsidRPr="009C3827">
              <w:rPr>
                <w:sz w:val="20"/>
                <w:szCs w:val="20"/>
                <w:vertAlign w:val="superscript"/>
              </w:rPr>
              <w:t xml:space="preserve">3 </w:t>
            </w:r>
            <w:r w:rsidRPr="009C3827">
              <w:rPr>
                <w:sz w:val="20"/>
                <w:szCs w:val="20"/>
              </w:rPr>
              <w:t>după cuvintele “consumatorul final” a se completa cu textul “a cazurilor de forță majoră/imposibilitate fortuită sau a situațiilor în care executarea contractului devine imposibilă ca urmare a modificărilor legislative sau regulatorii” Formularea prevăzută în proiect la pct. 63</w:t>
            </w:r>
            <w:r w:rsidRPr="009C3827">
              <w:rPr>
                <w:sz w:val="20"/>
                <w:szCs w:val="20"/>
                <w:vertAlign w:val="superscript"/>
              </w:rPr>
              <w:t>3</w:t>
            </w:r>
            <w:r w:rsidRPr="009C3827">
              <w:rPr>
                <w:sz w:val="20"/>
                <w:szCs w:val="20"/>
              </w:rPr>
              <w:t xml:space="preserve"> este restrictivă, întrucât instituie, în sarcina furnizorului, o interdicție aproape absolută de modificare sau rezoluțiune unilaterală a contractului înainte de expirarea termenului, limitând această posibilitate exclusiv la cazul neexecutării obligațiilor de către consumatorul final. Or, în practică pot interveni circumstanțe obiective și independente de voința furnizorului, care fac imposibilă sau chiar nelegală continuarea executării contractului, precum situațiile de forță majoră ori imposibilitate fortuită, </w:t>
            </w:r>
            <w:r w:rsidRPr="009C3827">
              <w:rPr>
                <w:sz w:val="20"/>
                <w:szCs w:val="20"/>
              </w:rPr>
              <w:lastRenderedPageBreak/>
              <w:t>modificările legislative sau regulatorii ce afectează condițiile de furnizare, suspendarea ori retragerea licenței, precum și alte impedimente neimputabile furnizorului. În opinia noastră, menținerea unei asemenea interdicții absolute creează un risc juridic și financiar disproporționat, deoarece obligă furnizorul să suporte integral consecințele unor evenimente externe pe care nu le poate controla și nici preveni, iar acest risc se va reflecta inevitabil în prețul final ofertat consumatorilor, prin includerea unei valori de risc mai ridicate.</w:t>
            </w:r>
          </w:p>
        </w:tc>
        <w:tc>
          <w:tcPr>
            <w:tcW w:w="3544" w:type="dxa"/>
          </w:tcPr>
          <w:p w14:paraId="76A1DC1A" w14:textId="507457A5" w:rsidR="005B79A2" w:rsidRPr="009C3827" w:rsidRDefault="005B79A2" w:rsidP="005B79A2">
            <w:pPr>
              <w:jc w:val="both"/>
              <w:rPr>
                <w:b/>
                <w:sz w:val="20"/>
                <w:szCs w:val="20"/>
                <w:lang w:val="ro-RO"/>
              </w:rPr>
            </w:pPr>
            <w:r w:rsidRPr="009C3827">
              <w:rPr>
                <w:b/>
                <w:sz w:val="20"/>
                <w:szCs w:val="20"/>
                <w:lang w:val="ro-RO"/>
              </w:rPr>
              <w:lastRenderedPageBreak/>
              <w:t xml:space="preserve">Nu se acceptă. </w:t>
            </w:r>
            <w:r w:rsidRPr="009C3827">
              <w:rPr>
                <w:sz w:val="20"/>
                <w:szCs w:val="20"/>
                <w:lang w:val="ro-RO"/>
              </w:rPr>
              <w:t>A se vedea art.</w:t>
            </w:r>
            <w:r w:rsidRPr="009C3827">
              <w:rPr>
                <w:b/>
                <w:sz w:val="20"/>
                <w:szCs w:val="20"/>
                <w:lang w:val="ro-RO"/>
              </w:rPr>
              <w:t xml:space="preserve"> </w:t>
            </w:r>
            <w:r w:rsidRPr="009C3827">
              <w:rPr>
                <w:sz w:val="20"/>
                <w:szCs w:val="20"/>
                <w:lang w:val="ro-RO"/>
              </w:rPr>
              <w:t xml:space="preserve">87 alin. (13) din Legea nr. 108/2016 în coroborare cu art. 1084 din </w:t>
            </w:r>
            <w:r w:rsidRPr="009C3827">
              <w:rPr>
                <w:sz w:val="20"/>
                <w:szCs w:val="20"/>
              </w:rPr>
              <w:t xml:space="preserve">Codul Civil al Republicii Moldova nr. 1107/2022. </w:t>
            </w:r>
          </w:p>
        </w:tc>
      </w:tr>
      <w:tr w:rsidR="005B79A2" w:rsidRPr="009C3827" w14:paraId="5B2D90B4" w14:textId="77777777" w:rsidTr="00BC332A">
        <w:trPr>
          <w:trHeight w:val="424"/>
        </w:trPr>
        <w:tc>
          <w:tcPr>
            <w:tcW w:w="993" w:type="dxa"/>
          </w:tcPr>
          <w:p w14:paraId="5BA56785" w14:textId="77777777" w:rsidR="005B79A2" w:rsidRPr="009C3827" w:rsidRDefault="005B79A2" w:rsidP="005B79A2">
            <w:pPr>
              <w:rPr>
                <w:sz w:val="20"/>
                <w:szCs w:val="20"/>
                <w:vertAlign w:val="superscript"/>
                <w:lang w:val="ro-RO"/>
              </w:rPr>
            </w:pPr>
          </w:p>
        </w:tc>
        <w:tc>
          <w:tcPr>
            <w:tcW w:w="1701" w:type="dxa"/>
          </w:tcPr>
          <w:p w14:paraId="7E340531" w14:textId="77777777" w:rsidR="005B79A2" w:rsidRPr="009C3827" w:rsidRDefault="005B79A2" w:rsidP="005B79A2">
            <w:pPr>
              <w:ind w:right="-105"/>
              <w:rPr>
                <w:sz w:val="20"/>
                <w:szCs w:val="20"/>
                <w:lang w:val="ro-RO"/>
              </w:rPr>
            </w:pPr>
            <w:r w:rsidRPr="009C3827">
              <w:rPr>
                <w:sz w:val="20"/>
                <w:szCs w:val="20"/>
                <w:lang w:val="ro-RO"/>
              </w:rPr>
              <w:t>SRL Transautogaz</w:t>
            </w:r>
          </w:p>
          <w:p w14:paraId="7381388C" w14:textId="471C5AC0" w:rsidR="005B79A2" w:rsidRPr="009C3827" w:rsidRDefault="005B79A2" w:rsidP="005B79A2">
            <w:pPr>
              <w:ind w:right="-105"/>
              <w:rPr>
                <w:sz w:val="20"/>
                <w:szCs w:val="20"/>
                <w:lang w:val="ro-RO"/>
              </w:rPr>
            </w:pPr>
            <w:r w:rsidRPr="009C3827">
              <w:rPr>
                <w:sz w:val="20"/>
                <w:szCs w:val="20"/>
                <w:lang w:val="ro-RO"/>
              </w:rPr>
              <w:t>aviz.nr.38 din 29.01.2026</w:t>
            </w:r>
          </w:p>
        </w:tc>
        <w:tc>
          <w:tcPr>
            <w:tcW w:w="2827" w:type="dxa"/>
          </w:tcPr>
          <w:p w14:paraId="7B30506E" w14:textId="77777777" w:rsidR="005B79A2" w:rsidRPr="009C3827" w:rsidRDefault="005B79A2" w:rsidP="005B79A2">
            <w:pPr>
              <w:jc w:val="both"/>
              <w:rPr>
                <w:i/>
                <w:iCs/>
                <w:sz w:val="20"/>
                <w:szCs w:val="20"/>
                <w:lang w:val="ro-MD"/>
              </w:rPr>
            </w:pPr>
            <w:r w:rsidRPr="009C3827">
              <w:rPr>
                <w:i/>
                <w:iCs/>
                <w:sz w:val="20"/>
                <w:szCs w:val="20"/>
                <w:lang w:val="ro-MD"/>
              </w:rPr>
              <w:t>63</w:t>
            </w:r>
            <w:r w:rsidRPr="009C3827">
              <w:rPr>
                <w:i/>
                <w:iCs/>
                <w:sz w:val="20"/>
                <w:szCs w:val="20"/>
                <w:vertAlign w:val="superscript"/>
                <w:lang w:val="ro-MD"/>
              </w:rPr>
              <w:t>3</w:t>
            </w:r>
            <w:r w:rsidRPr="009C3827">
              <w:rPr>
                <w:i/>
                <w:iCs/>
                <w:sz w:val="20"/>
                <w:szCs w:val="20"/>
                <w:lang w:val="ro-MD"/>
              </w:rPr>
              <w:t>. Termenii și condițiile contractuale aferente ofertei de furnizare a gazelor naturale pe durată determinată și la preț fix sunt prestabilite, rămân neschimbate pe parcursul executării contractului și nu pot fi modificate sau rezolvite unilateral de către furnizor, înainte de expirarea acestora, cu excepția cazurilor de neexecutare a obligațiilor de către consumatorul final.</w:t>
            </w:r>
          </w:p>
          <w:p w14:paraId="27FBAB5D" w14:textId="77777777" w:rsidR="005B79A2" w:rsidRPr="009C3827" w:rsidRDefault="005B79A2" w:rsidP="005B79A2">
            <w:pPr>
              <w:jc w:val="both"/>
              <w:rPr>
                <w:i/>
                <w:iCs/>
                <w:sz w:val="20"/>
                <w:szCs w:val="20"/>
                <w:lang w:val="ro-MD"/>
              </w:rPr>
            </w:pPr>
          </w:p>
          <w:p w14:paraId="791ADFF1" w14:textId="77777777" w:rsidR="005B79A2" w:rsidRPr="009C3827" w:rsidRDefault="005B79A2" w:rsidP="005B79A2">
            <w:pPr>
              <w:jc w:val="both"/>
              <w:rPr>
                <w:i/>
                <w:iCs/>
                <w:sz w:val="20"/>
                <w:szCs w:val="20"/>
                <w:lang w:val="ro-MD"/>
              </w:rPr>
            </w:pPr>
          </w:p>
          <w:p w14:paraId="18C5BACE" w14:textId="77777777" w:rsidR="005B79A2" w:rsidRPr="009C3827" w:rsidRDefault="005B79A2" w:rsidP="005B79A2">
            <w:pPr>
              <w:jc w:val="both"/>
              <w:rPr>
                <w:i/>
                <w:iCs/>
                <w:sz w:val="20"/>
                <w:szCs w:val="20"/>
                <w:lang w:val="ro-MD"/>
              </w:rPr>
            </w:pPr>
          </w:p>
          <w:p w14:paraId="271ECD97" w14:textId="77777777" w:rsidR="005B79A2" w:rsidRPr="009C3827" w:rsidRDefault="005B79A2" w:rsidP="005B79A2">
            <w:pPr>
              <w:jc w:val="both"/>
              <w:rPr>
                <w:i/>
                <w:iCs/>
                <w:sz w:val="20"/>
                <w:szCs w:val="20"/>
                <w:lang w:val="ro-MD"/>
              </w:rPr>
            </w:pPr>
          </w:p>
          <w:p w14:paraId="44BBC165" w14:textId="77777777" w:rsidR="005B79A2" w:rsidRPr="009C3827" w:rsidRDefault="005B79A2" w:rsidP="005B79A2">
            <w:pPr>
              <w:jc w:val="both"/>
              <w:rPr>
                <w:i/>
                <w:iCs/>
                <w:sz w:val="20"/>
                <w:szCs w:val="20"/>
                <w:lang w:val="ro-MD"/>
              </w:rPr>
            </w:pPr>
          </w:p>
          <w:p w14:paraId="6C09A1F5" w14:textId="77777777" w:rsidR="005B79A2" w:rsidRPr="009C3827" w:rsidRDefault="005B79A2" w:rsidP="005B79A2">
            <w:pPr>
              <w:jc w:val="both"/>
              <w:rPr>
                <w:i/>
                <w:iCs/>
                <w:sz w:val="20"/>
                <w:szCs w:val="20"/>
                <w:lang w:val="ro-MD"/>
              </w:rPr>
            </w:pPr>
          </w:p>
          <w:p w14:paraId="7AB5C1F1" w14:textId="77777777" w:rsidR="005B79A2" w:rsidRPr="009C3827" w:rsidRDefault="005B79A2" w:rsidP="005B79A2">
            <w:pPr>
              <w:jc w:val="both"/>
              <w:rPr>
                <w:i/>
                <w:iCs/>
                <w:sz w:val="20"/>
                <w:szCs w:val="20"/>
                <w:lang w:val="ro-MD"/>
              </w:rPr>
            </w:pPr>
          </w:p>
          <w:p w14:paraId="7EA09379" w14:textId="77777777" w:rsidR="005B79A2" w:rsidRPr="009C3827" w:rsidRDefault="005B79A2" w:rsidP="005B79A2">
            <w:pPr>
              <w:jc w:val="both"/>
              <w:rPr>
                <w:i/>
                <w:iCs/>
                <w:sz w:val="20"/>
                <w:szCs w:val="20"/>
                <w:lang w:val="ro-MD"/>
              </w:rPr>
            </w:pPr>
          </w:p>
          <w:p w14:paraId="318A5D62" w14:textId="77777777" w:rsidR="005B79A2" w:rsidRPr="009C3827" w:rsidRDefault="005B79A2" w:rsidP="005B79A2">
            <w:pPr>
              <w:jc w:val="both"/>
              <w:rPr>
                <w:i/>
                <w:iCs/>
                <w:sz w:val="20"/>
                <w:szCs w:val="20"/>
                <w:lang w:val="ro-MD"/>
              </w:rPr>
            </w:pPr>
          </w:p>
          <w:p w14:paraId="31C319E5" w14:textId="77777777" w:rsidR="005B79A2" w:rsidRPr="009C3827" w:rsidRDefault="005B79A2" w:rsidP="005B79A2">
            <w:pPr>
              <w:jc w:val="both"/>
              <w:rPr>
                <w:i/>
                <w:iCs/>
                <w:sz w:val="20"/>
                <w:szCs w:val="20"/>
                <w:lang w:val="ro-MD"/>
              </w:rPr>
            </w:pPr>
          </w:p>
          <w:p w14:paraId="3F634DE4" w14:textId="10537364" w:rsidR="005B79A2" w:rsidRPr="009C3827" w:rsidRDefault="005B79A2" w:rsidP="005B79A2">
            <w:pPr>
              <w:jc w:val="both"/>
              <w:rPr>
                <w:color w:val="000000" w:themeColor="text1"/>
                <w:sz w:val="20"/>
                <w:szCs w:val="20"/>
                <w:lang w:val="ro-RO"/>
              </w:rPr>
            </w:pPr>
            <w:r w:rsidRPr="009C3827">
              <w:rPr>
                <w:i/>
                <w:iCs/>
                <w:sz w:val="20"/>
                <w:szCs w:val="20"/>
                <w:lang w:val="ro-MD"/>
              </w:rPr>
              <w:t>63</w:t>
            </w:r>
            <w:r w:rsidRPr="009C3827">
              <w:rPr>
                <w:i/>
                <w:iCs/>
                <w:sz w:val="20"/>
                <w:szCs w:val="20"/>
                <w:vertAlign w:val="superscript"/>
                <w:lang w:val="ro-MD"/>
              </w:rPr>
              <w:t>6</w:t>
            </w:r>
            <w:r w:rsidRPr="009C3827">
              <w:rPr>
                <w:i/>
                <w:iCs/>
                <w:sz w:val="20"/>
                <w:szCs w:val="20"/>
                <w:lang w:val="ro-MD"/>
              </w:rPr>
              <w:t xml:space="preserve">. În contractele cu durată determinată și la preț fix, prețul fix se referă la costul gazelor naturale și costul serviciului de furnizare a gazelor naturale. Costul serviciului de transport și de distribuție a gazelor naturale, stabilit în baza tarifelor reglementate aprobate de Agenție, alte impozite și taxe, se indică separat în factură și pot varia conform legislației în vigoare, fără necesitatea modificării unilaterale a </w:t>
            </w:r>
            <w:r w:rsidRPr="009C3827">
              <w:rPr>
                <w:i/>
                <w:iCs/>
                <w:sz w:val="20"/>
                <w:szCs w:val="20"/>
                <w:lang w:val="ro-MD"/>
              </w:rPr>
              <w:lastRenderedPageBreak/>
              <w:t>contractului de furnizare a gazelor naturale.</w:t>
            </w:r>
          </w:p>
        </w:tc>
        <w:tc>
          <w:tcPr>
            <w:tcW w:w="6812" w:type="dxa"/>
          </w:tcPr>
          <w:p w14:paraId="546A07B9" w14:textId="77777777" w:rsidR="005B79A2" w:rsidRPr="009C3827" w:rsidRDefault="005B79A2" w:rsidP="005B79A2">
            <w:pPr>
              <w:jc w:val="both"/>
              <w:rPr>
                <w:iCs/>
                <w:sz w:val="20"/>
                <w:szCs w:val="20"/>
                <w:lang w:val="ro-MD"/>
              </w:rPr>
            </w:pPr>
            <w:r w:rsidRPr="009C3827">
              <w:rPr>
                <w:iCs/>
                <w:sz w:val="20"/>
                <w:szCs w:val="20"/>
                <w:lang w:val="ro-MD"/>
              </w:rPr>
              <w:lastRenderedPageBreak/>
              <w:t>63</w:t>
            </w:r>
            <w:r w:rsidRPr="009C3827">
              <w:rPr>
                <w:iCs/>
                <w:sz w:val="20"/>
                <w:szCs w:val="20"/>
                <w:vertAlign w:val="superscript"/>
                <w:lang w:val="ro-MD"/>
              </w:rPr>
              <w:t>3</w:t>
            </w:r>
            <w:r w:rsidRPr="009C3827">
              <w:rPr>
                <w:iCs/>
                <w:sz w:val="20"/>
                <w:szCs w:val="20"/>
                <w:lang w:val="ro-MD"/>
              </w:rPr>
              <w:t>. Termenii și condițiile contractuale aferente ofertei de furnizare a gazelor naturale pe durată determinată și la preț fix sunt prestabilite în contracte adesea prin clauze standart și rămân neschimbate pe parcursul executării contractului (</w:t>
            </w:r>
            <w:r w:rsidRPr="009C3827">
              <w:rPr>
                <w:b/>
                <w:iCs/>
                <w:color w:val="000000"/>
                <w:sz w:val="20"/>
                <w:szCs w:val="20"/>
                <w:lang w:val="ro-MD"/>
              </w:rPr>
              <w:t>dacă nu sunt prevăzute alte condiții contractuale</w:t>
            </w:r>
            <w:r w:rsidRPr="009C3827">
              <w:rPr>
                <w:iCs/>
                <w:sz w:val="20"/>
                <w:szCs w:val="20"/>
                <w:lang w:val="ro-MD"/>
              </w:rPr>
              <w:t>) și nu pot fi modificate sau rezolvite unilateral de către furnizor, înainte de expirarea acestora, cu excepția cazurilor de neexecutare a obligațiilor de către consumatorul final.</w:t>
            </w:r>
          </w:p>
          <w:p w14:paraId="55152A6D" w14:textId="6F0128B7" w:rsidR="005B79A2" w:rsidRPr="009C3827" w:rsidRDefault="005B79A2" w:rsidP="005B79A2">
            <w:pPr>
              <w:jc w:val="both"/>
              <w:rPr>
                <w:sz w:val="20"/>
                <w:szCs w:val="20"/>
                <w:lang w:val="ro-MD"/>
              </w:rPr>
            </w:pPr>
            <w:r w:rsidRPr="009C3827">
              <w:rPr>
                <w:b/>
                <w:iCs/>
                <w:sz w:val="20"/>
                <w:szCs w:val="20"/>
                <w:lang w:val="ro-MD"/>
              </w:rPr>
              <w:t>Argumentare</w:t>
            </w:r>
            <w:r w:rsidRPr="009C3827">
              <w:rPr>
                <w:iCs/>
                <w:sz w:val="20"/>
                <w:szCs w:val="20"/>
                <w:lang w:val="ro-MD"/>
              </w:rPr>
              <w:t>:</w:t>
            </w:r>
            <w:r w:rsidRPr="009C3827">
              <w:rPr>
                <w:sz w:val="20"/>
                <w:szCs w:val="20"/>
                <w:lang w:val="ro-MD"/>
              </w:rPr>
              <w:t xml:space="preserve"> Prețul final pentru consumatorul final este influențat de tarifele pentru transportul și distribuția gazelor.</w:t>
            </w:r>
          </w:p>
          <w:p w14:paraId="5A8BF78B" w14:textId="77777777" w:rsidR="005B79A2" w:rsidRPr="009C3827" w:rsidRDefault="005B79A2" w:rsidP="005B79A2">
            <w:pPr>
              <w:jc w:val="both"/>
              <w:rPr>
                <w:i/>
                <w:sz w:val="20"/>
                <w:szCs w:val="20"/>
                <w:lang w:val="ro-MD"/>
              </w:rPr>
            </w:pPr>
            <w:r w:rsidRPr="009C3827">
              <w:rPr>
                <w:sz w:val="20"/>
                <w:szCs w:val="20"/>
                <w:lang w:val="ro-MD"/>
              </w:rPr>
              <w:t>Dacă un client decide să încheie un contract la mijlocul unui an gazier, este evident că, din cauza modificărilor tarifare din noul an gazier (conform practicii consacrate a operatorilor de sistem din Moldova, România și Ucraina), prețul pentru consumatorul final se va schimba în mod necesar, iar acest lucru este prevăzut de o condiție specială din contract, cu următorul conținut:</w:t>
            </w:r>
            <w:r w:rsidRPr="009C3827">
              <w:rPr>
                <w:sz w:val="20"/>
                <w:szCs w:val="20"/>
                <w:lang w:val="ro-MD"/>
              </w:rPr>
              <w:br/>
            </w:r>
            <w:r w:rsidRPr="009C3827">
              <w:rPr>
                <w:i/>
                <w:sz w:val="20"/>
                <w:szCs w:val="20"/>
                <w:lang w:val="ro-MD"/>
              </w:rPr>
              <w:t>Prețul gazelor naturale include tarifele reglementate pentru serviciul de transport și serviciul de distribuție a gazelor naturale, aprobate de ANRE. În cazul aprobării, de către ANRE a tarifelor pentru serviciile de transport și distribuție a gazelor naturale, altele decît cele în vigoare la data semnării prezentului Contact și/sau acordurilor la acesta, prețul se va determina conform tarifelor modificate. Prețul gazelor naturale modificat va fi stabilit și va acționa din data întrării în vigoare a Hotărâri privind aprobarea tarifelor pentru serviciul de transport sau distribuția gazelor naturale sau din altă dată indicată în această Hotărâre.</w:t>
            </w:r>
          </w:p>
          <w:p w14:paraId="46A795CC" w14:textId="4CBF1B6D" w:rsidR="005B79A2" w:rsidRPr="009C3827" w:rsidRDefault="005B79A2" w:rsidP="005B79A2">
            <w:pPr>
              <w:jc w:val="both"/>
              <w:rPr>
                <w:iCs/>
                <w:sz w:val="20"/>
                <w:szCs w:val="20"/>
                <w:lang w:val="ro-MD"/>
              </w:rPr>
            </w:pPr>
            <w:r w:rsidRPr="009C3827">
              <w:rPr>
                <w:iCs/>
                <w:sz w:val="20"/>
                <w:szCs w:val="20"/>
                <w:lang w:val="ro-MD"/>
              </w:rPr>
              <w:t xml:space="preserve"> 63</w:t>
            </w:r>
            <w:r w:rsidRPr="009C3827">
              <w:rPr>
                <w:iCs/>
                <w:sz w:val="20"/>
                <w:szCs w:val="20"/>
                <w:vertAlign w:val="superscript"/>
                <w:lang w:val="ro-MD"/>
              </w:rPr>
              <w:t>6</w:t>
            </w:r>
            <w:r w:rsidRPr="009C3827">
              <w:rPr>
                <w:iCs/>
                <w:sz w:val="20"/>
                <w:szCs w:val="20"/>
                <w:lang w:val="ro-MD"/>
              </w:rPr>
              <w:t>. În contractele cu durată determinată și la preț fix, prețul fix se referă la costul gazelor naturale și costul serviciului de furnizare a gazelor naturale. Costul serviciului de transport și de distribuție a gazelor naturale, stabilit în baza tarifelor reglementate aprobate de Agenție, alte impozite și taxe, se indică separat în factură și pot varia conform legislației în vigoare.</w:t>
            </w:r>
          </w:p>
          <w:p w14:paraId="262A8FDF" w14:textId="77777777" w:rsidR="005B79A2" w:rsidRPr="009C3827" w:rsidRDefault="005B79A2" w:rsidP="005B79A2">
            <w:pPr>
              <w:jc w:val="both"/>
              <w:rPr>
                <w:iCs/>
                <w:sz w:val="20"/>
                <w:szCs w:val="20"/>
                <w:lang w:val="ro-MD"/>
              </w:rPr>
            </w:pPr>
            <w:r w:rsidRPr="009C3827">
              <w:rPr>
                <w:b/>
                <w:iCs/>
                <w:sz w:val="20"/>
                <w:szCs w:val="20"/>
                <w:lang w:val="ro-MD"/>
              </w:rPr>
              <w:t>Argumentare:</w:t>
            </w:r>
            <w:r w:rsidRPr="009C3827">
              <w:rPr>
                <w:sz w:val="20"/>
                <w:szCs w:val="20"/>
                <w:lang w:val="ro-MD"/>
              </w:rPr>
              <w:t xml:space="preserve"> Suntem de acord că în factură trebuie să fie indicat costul serviciului de transport și de distribuție a gazelor naturale, stabilitate în baza tarifelor reglementate aprobate de Agenție, cât și alte impozite și taxe legate de furnizarea gazelor naturale, doar ca componentă inclusă în prețul oficial</w:t>
            </w:r>
            <w:r w:rsidRPr="009C3827">
              <w:rPr>
                <w:iCs/>
                <w:sz w:val="20"/>
                <w:szCs w:val="20"/>
                <w:lang w:val="ro-MD"/>
              </w:rPr>
              <w:t xml:space="preserve">. </w:t>
            </w:r>
          </w:p>
          <w:p w14:paraId="49DE32E8" w14:textId="77777777" w:rsidR="005B79A2" w:rsidRPr="009C3827" w:rsidRDefault="005B79A2" w:rsidP="005B79A2">
            <w:pPr>
              <w:jc w:val="both"/>
              <w:rPr>
                <w:b/>
                <w:sz w:val="20"/>
                <w:szCs w:val="20"/>
              </w:rPr>
            </w:pPr>
            <w:r w:rsidRPr="009C3827">
              <w:rPr>
                <w:iCs/>
                <w:sz w:val="20"/>
                <w:szCs w:val="20"/>
                <w:lang w:val="ro-RO"/>
              </w:rPr>
              <w:t xml:space="preserve">Însă un aspect important ce urmează a fi reținut este faptul că la prețul final se adaugă o gamă largă </w:t>
            </w:r>
            <w:r w:rsidRPr="009C3827">
              <w:rPr>
                <w:b/>
                <w:iCs/>
                <w:sz w:val="20"/>
                <w:szCs w:val="20"/>
                <w:lang w:val="ro-RO"/>
              </w:rPr>
              <w:t>de costuri (</w:t>
            </w:r>
            <w:r w:rsidRPr="009C3827">
              <w:rPr>
                <w:iCs/>
                <w:sz w:val="20"/>
                <w:szCs w:val="20"/>
                <w:lang w:val="ro-RO"/>
              </w:rPr>
              <w:t xml:space="preserve">serviciile de creditare, asigurarea cursului de schimb valutar, marja comercială, serviciile bancare), informație confidențială, care reprezintă un secret comercial pentru fiecare furnizor, respectiv </w:t>
            </w:r>
            <w:r w:rsidRPr="009C3827">
              <w:rPr>
                <w:b/>
                <w:iCs/>
                <w:sz w:val="20"/>
                <w:szCs w:val="20"/>
                <w:lang w:val="ro-RO"/>
              </w:rPr>
              <w:t>nu poate fi divulgată clienților</w:t>
            </w:r>
            <w:r w:rsidRPr="009C3827">
              <w:rPr>
                <w:b/>
                <w:sz w:val="20"/>
                <w:szCs w:val="20"/>
              </w:rPr>
              <w:t>.</w:t>
            </w:r>
          </w:p>
          <w:p w14:paraId="5FB0078E" w14:textId="6C53C066" w:rsidR="005B79A2" w:rsidRPr="009C3827" w:rsidRDefault="005B79A2" w:rsidP="005B79A2">
            <w:pPr>
              <w:jc w:val="both"/>
              <w:rPr>
                <w:sz w:val="20"/>
                <w:szCs w:val="20"/>
              </w:rPr>
            </w:pPr>
            <w:r w:rsidRPr="009C3827">
              <w:rPr>
                <w:sz w:val="20"/>
                <w:szCs w:val="20"/>
                <w:lang w:val="ro-RO"/>
              </w:rPr>
              <w:lastRenderedPageBreak/>
              <w:t>Așa cum s-a menționat mai sus, contractul poate fi modificat în legătură cu modificările tarifelor pentru transportul și distribuția gazelor, dacă acest lucru este prevăzut inițial în condițiile/clauzele contractuale.</w:t>
            </w:r>
          </w:p>
        </w:tc>
        <w:tc>
          <w:tcPr>
            <w:tcW w:w="3544" w:type="dxa"/>
          </w:tcPr>
          <w:p w14:paraId="113AB992" w14:textId="77777777" w:rsidR="005B79A2" w:rsidRPr="009C3827" w:rsidRDefault="005B79A2" w:rsidP="005B79A2">
            <w:pPr>
              <w:jc w:val="both"/>
              <w:rPr>
                <w:b/>
                <w:sz w:val="20"/>
                <w:szCs w:val="20"/>
                <w:lang w:val="ro-RO"/>
              </w:rPr>
            </w:pPr>
          </w:p>
          <w:p w14:paraId="70D9B1FB" w14:textId="326FBF80" w:rsidR="005B79A2" w:rsidRPr="009C3827" w:rsidRDefault="003B6A3D" w:rsidP="005B79A2">
            <w:pPr>
              <w:jc w:val="both"/>
              <w:rPr>
                <w:b/>
                <w:sz w:val="20"/>
                <w:szCs w:val="20"/>
                <w:lang w:val="ro-RO"/>
              </w:rPr>
            </w:pPr>
            <w:r w:rsidRPr="009C3827">
              <w:rPr>
                <w:b/>
                <w:sz w:val="20"/>
                <w:szCs w:val="20"/>
                <w:lang w:val="ro-RO"/>
              </w:rPr>
              <w:t>Nu se acceptă</w:t>
            </w:r>
          </w:p>
          <w:p w14:paraId="106F73A5" w14:textId="7C3F8E1F" w:rsidR="005B79A2" w:rsidRPr="009C3827" w:rsidRDefault="006B5BBF" w:rsidP="005B79A2">
            <w:pPr>
              <w:jc w:val="both"/>
              <w:rPr>
                <w:sz w:val="20"/>
                <w:szCs w:val="20"/>
                <w:lang w:val="ro-RO"/>
              </w:rPr>
            </w:pPr>
            <w:r w:rsidRPr="009C3827">
              <w:rPr>
                <w:sz w:val="20"/>
                <w:szCs w:val="20"/>
                <w:lang w:val="ro-RO"/>
              </w:rPr>
              <w:t>A se vedea explicațiile de mai sus.</w:t>
            </w:r>
          </w:p>
          <w:p w14:paraId="3AE291FC" w14:textId="77777777" w:rsidR="005B79A2" w:rsidRPr="009C3827" w:rsidRDefault="005B79A2" w:rsidP="005B79A2">
            <w:pPr>
              <w:jc w:val="both"/>
              <w:rPr>
                <w:sz w:val="20"/>
                <w:szCs w:val="20"/>
                <w:lang w:val="ro-RO"/>
              </w:rPr>
            </w:pPr>
          </w:p>
          <w:p w14:paraId="198B62C1" w14:textId="77777777" w:rsidR="005B79A2" w:rsidRPr="009C3827" w:rsidRDefault="005B79A2" w:rsidP="005B79A2">
            <w:pPr>
              <w:jc w:val="both"/>
              <w:rPr>
                <w:b/>
                <w:sz w:val="20"/>
                <w:szCs w:val="20"/>
                <w:lang w:val="ro-RO"/>
              </w:rPr>
            </w:pPr>
          </w:p>
          <w:p w14:paraId="47B90196" w14:textId="77777777" w:rsidR="005B79A2" w:rsidRPr="009C3827" w:rsidRDefault="005B79A2" w:rsidP="005B79A2">
            <w:pPr>
              <w:jc w:val="both"/>
              <w:rPr>
                <w:b/>
                <w:sz w:val="20"/>
                <w:szCs w:val="20"/>
                <w:lang w:val="ro-RO"/>
              </w:rPr>
            </w:pPr>
          </w:p>
          <w:p w14:paraId="654055D1" w14:textId="77777777" w:rsidR="005B79A2" w:rsidRPr="009C3827" w:rsidRDefault="005B79A2" w:rsidP="005B79A2">
            <w:pPr>
              <w:jc w:val="both"/>
              <w:rPr>
                <w:b/>
                <w:sz w:val="20"/>
                <w:szCs w:val="20"/>
                <w:lang w:val="ro-RO"/>
              </w:rPr>
            </w:pPr>
          </w:p>
          <w:p w14:paraId="0EF95E0B" w14:textId="77777777" w:rsidR="005B79A2" w:rsidRPr="009C3827" w:rsidRDefault="005B79A2" w:rsidP="005B79A2">
            <w:pPr>
              <w:jc w:val="both"/>
              <w:rPr>
                <w:b/>
                <w:sz w:val="20"/>
                <w:szCs w:val="20"/>
                <w:lang w:val="ro-RO"/>
              </w:rPr>
            </w:pPr>
          </w:p>
          <w:p w14:paraId="1CDB1575" w14:textId="77777777" w:rsidR="005B79A2" w:rsidRPr="009C3827" w:rsidRDefault="005B79A2" w:rsidP="005B79A2">
            <w:pPr>
              <w:jc w:val="both"/>
              <w:rPr>
                <w:b/>
                <w:sz w:val="20"/>
                <w:szCs w:val="20"/>
                <w:lang w:val="ro-RO"/>
              </w:rPr>
            </w:pPr>
          </w:p>
          <w:p w14:paraId="711BAEFE" w14:textId="77777777" w:rsidR="005B79A2" w:rsidRPr="009C3827" w:rsidRDefault="005B79A2" w:rsidP="005B79A2">
            <w:pPr>
              <w:jc w:val="both"/>
              <w:rPr>
                <w:b/>
                <w:sz w:val="20"/>
                <w:szCs w:val="20"/>
                <w:lang w:val="ro-RO"/>
              </w:rPr>
            </w:pPr>
          </w:p>
          <w:p w14:paraId="1F46E879" w14:textId="77777777" w:rsidR="005B79A2" w:rsidRPr="009C3827" w:rsidRDefault="005B79A2" w:rsidP="005B79A2">
            <w:pPr>
              <w:jc w:val="both"/>
              <w:rPr>
                <w:b/>
                <w:sz w:val="20"/>
                <w:szCs w:val="20"/>
                <w:lang w:val="ro-RO"/>
              </w:rPr>
            </w:pPr>
          </w:p>
          <w:p w14:paraId="59ED0B37" w14:textId="77777777" w:rsidR="005B79A2" w:rsidRPr="009C3827" w:rsidRDefault="005B79A2" w:rsidP="005B79A2">
            <w:pPr>
              <w:jc w:val="both"/>
              <w:rPr>
                <w:b/>
                <w:sz w:val="20"/>
                <w:szCs w:val="20"/>
                <w:lang w:val="ro-RO"/>
              </w:rPr>
            </w:pPr>
          </w:p>
          <w:p w14:paraId="5175FA15" w14:textId="77777777" w:rsidR="005B79A2" w:rsidRPr="009C3827" w:rsidRDefault="005B79A2" w:rsidP="005B79A2">
            <w:pPr>
              <w:jc w:val="both"/>
              <w:rPr>
                <w:b/>
                <w:sz w:val="20"/>
                <w:szCs w:val="20"/>
                <w:lang w:val="ro-RO"/>
              </w:rPr>
            </w:pPr>
          </w:p>
          <w:p w14:paraId="4E6CF94B" w14:textId="77777777" w:rsidR="005B79A2" w:rsidRPr="009C3827" w:rsidRDefault="005B79A2" w:rsidP="005B79A2">
            <w:pPr>
              <w:jc w:val="both"/>
              <w:rPr>
                <w:b/>
                <w:sz w:val="20"/>
                <w:szCs w:val="20"/>
                <w:lang w:val="ro-RO"/>
              </w:rPr>
            </w:pPr>
          </w:p>
          <w:p w14:paraId="4E67BDD5" w14:textId="77777777" w:rsidR="003B6A3D" w:rsidRPr="009C3827" w:rsidRDefault="003B6A3D" w:rsidP="005B79A2">
            <w:pPr>
              <w:jc w:val="both"/>
              <w:rPr>
                <w:b/>
                <w:sz w:val="20"/>
                <w:szCs w:val="20"/>
                <w:lang w:val="ro-RO"/>
              </w:rPr>
            </w:pPr>
          </w:p>
          <w:p w14:paraId="19AD25FA" w14:textId="77777777" w:rsidR="003B6A3D" w:rsidRPr="009C3827" w:rsidRDefault="003B6A3D" w:rsidP="005B79A2">
            <w:pPr>
              <w:jc w:val="both"/>
              <w:rPr>
                <w:b/>
                <w:sz w:val="20"/>
                <w:szCs w:val="20"/>
                <w:lang w:val="ro-RO"/>
              </w:rPr>
            </w:pPr>
          </w:p>
          <w:p w14:paraId="56C76B94" w14:textId="77777777" w:rsidR="003B6A3D" w:rsidRPr="009C3827" w:rsidRDefault="003B6A3D" w:rsidP="005B79A2">
            <w:pPr>
              <w:jc w:val="both"/>
              <w:rPr>
                <w:b/>
                <w:sz w:val="20"/>
                <w:szCs w:val="20"/>
                <w:lang w:val="ro-RO"/>
              </w:rPr>
            </w:pPr>
          </w:p>
          <w:p w14:paraId="5937B4EB" w14:textId="77777777" w:rsidR="003B6A3D" w:rsidRPr="009C3827" w:rsidRDefault="003B6A3D" w:rsidP="005B79A2">
            <w:pPr>
              <w:jc w:val="both"/>
              <w:rPr>
                <w:b/>
                <w:sz w:val="20"/>
                <w:szCs w:val="20"/>
                <w:lang w:val="ro-RO"/>
              </w:rPr>
            </w:pPr>
          </w:p>
          <w:p w14:paraId="07AEE0D8" w14:textId="77777777" w:rsidR="003B6A3D" w:rsidRPr="009C3827" w:rsidRDefault="003B6A3D" w:rsidP="005B79A2">
            <w:pPr>
              <w:jc w:val="both"/>
              <w:rPr>
                <w:b/>
                <w:sz w:val="20"/>
                <w:szCs w:val="20"/>
                <w:lang w:val="ro-RO"/>
              </w:rPr>
            </w:pPr>
          </w:p>
          <w:p w14:paraId="61DF4E11" w14:textId="58608192" w:rsidR="003B6A3D" w:rsidRPr="009C3827" w:rsidRDefault="003B6A3D" w:rsidP="005B79A2">
            <w:pPr>
              <w:jc w:val="both"/>
              <w:rPr>
                <w:b/>
                <w:sz w:val="20"/>
                <w:szCs w:val="20"/>
                <w:lang w:val="ro-RO"/>
              </w:rPr>
            </w:pPr>
          </w:p>
          <w:p w14:paraId="09579EED" w14:textId="25CE1D9A" w:rsidR="003B6A3D" w:rsidRPr="009C3827" w:rsidRDefault="003B6A3D" w:rsidP="005B79A2">
            <w:pPr>
              <w:jc w:val="both"/>
              <w:rPr>
                <w:b/>
                <w:sz w:val="20"/>
                <w:szCs w:val="20"/>
                <w:lang w:val="ro-RO"/>
              </w:rPr>
            </w:pPr>
          </w:p>
          <w:p w14:paraId="6F5273C9" w14:textId="7C0B15D9" w:rsidR="003B6A3D" w:rsidRPr="009C3827" w:rsidRDefault="003B6A3D" w:rsidP="005B79A2">
            <w:pPr>
              <w:jc w:val="both"/>
              <w:rPr>
                <w:b/>
                <w:sz w:val="20"/>
                <w:szCs w:val="20"/>
                <w:lang w:val="ro-RO"/>
              </w:rPr>
            </w:pPr>
          </w:p>
          <w:p w14:paraId="50522609" w14:textId="77777777" w:rsidR="003B6A3D" w:rsidRPr="009C3827" w:rsidRDefault="003B6A3D" w:rsidP="005B79A2">
            <w:pPr>
              <w:jc w:val="both"/>
              <w:rPr>
                <w:b/>
                <w:sz w:val="20"/>
                <w:szCs w:val="20"/>
                <w:lang w:val="ro-RO"/>
              </w:rPr>
            </w:pPr>
          </w:p>
          <w:p w14:paraId="76B12EA9" w14:textId="77777777" w:rsidR="003B6A3D" w:rsidRPr="009C3827" w:rsidRDefault="003B6A3D" w:rsidP="005B79A2">
            <w:pPr>
              <w:jc w:val="both"/>
              <w:rPr>
                <w:b/>
                <w:sz w:val="20"/>
                <w:szCs w:val="20"/>
                <w:lang w:val="ro-RO"/>
              </w:rPr>
            </w:pPr>
          </w:p>
          <w:p w14:paraId="7F1EC9B8" w14:textId="18AB177F" w:rsidR="00B7355A" w:rsidRPr="009C3827" w:rsidRDefault="00B7355A" w:rsidP="005B79A2">
            <w:pPr>
              <w:jc w:val="both"/>
              <w:rPr>
                <w:sz w:val="20"/>
                <w:szCs w:val="20"/>
                <w:lang w:val="ro-RO"/>
              </w:rPr>
            </w:pPr>
            <w:r w:rsidRPr="009C3827">
              <w:rPr>
                <w:sz w:val="20"/>
                <w:szCs w:val="20"/>
                <w:lang w:val="ro-RO"/>
              </w:rPr>
              <w:t>A se vedea explicațiile de la pct 63</w:t>
            </w:r>
            <w:r w:rsidRPr="009C3827">
              <w:rPr>
                <w:sz w:val="20"/>
                <w:szCs w:val="20"/>
                <w:vertAlign w:val="superscript"/>
                <w:lang w:val="ro-RO"/>
              </w:rPr>
              <w:t>6</w:t>
            </w:r>
          </w:p>
        </w:tc>
      </w:tr>
      <w:tr w:rsidR="005B79A2" w:rsidRPr="009C3827" w14:paraId="2D219D76" w14:textId="77777777" w:rsidTr="002F6029">
        <w:trPr>
          <w:trHeight w:val="704"/>
        </w:trPr>
        <w:tc>
          <w:tcPr>
            <w:tcW w:w="993" w:type="dxa"/>
          </w:tcPr>
          <w:p w14:paraId="62425A11" w14:textId="77777777" w:rsidR="005B79A2" w:rsidRPr="009C3827" w:rsidRDefault="005B79A2" w:rsidP="005B79A2">
            <w:pPr>
              <w:rPr>
                <w:sz w:val="20"/>
                <w:szCs w:val="20"/>
                <w:vertAlign w:val="superscript"/>
                <w:lang w:val="ro-RO"/>
              </w:rPr>
            </w:pPr>
          </w:p>
        </w:tc>
        <w:tc>
          <w:tcPr>
            <w:tcW w:w="1701" w:type="dxa"/>
          </w:tcPr>
          <w:p w14:paraId="34A845D4" w14:textId="77777777" w:rsidR="005B79A2" w:rsidRPr="009C3827" w:rsidRDefault="005B79A2" w:rsidP="005B79A2">
            <w:pPr>
              <w:ind w:right="-105"/>
              <w:rPr>
                <w:sz w:val="20"/>
                <w:szCs w:val="20"/>
                <w:lang w:val="ro-RO"/>
              </w:rPr>
            </w:pPr>
            <w:r w:rsidRPr="009C3827">
              <w:rPr>
                <w:sz w:val="20"/>
                <w:szCs w:val="20"/>
                <w:lang w:val="ro-RO"/>
              </w:rPr>
              <w:t>SRL ERU AURORA</w:t>
            </w:r>
          </w:p>
          <w:p w14:paraId="26862175" w14:textId="1132E11E" w:rsidR="005B79A2" w:rsidRPr="009C3827" w:rsidRDefault="005B79A2" w:rsidP="005B79A2">
            <w:pPr>
              <w:tabs>
                <w:tab w:val="left" w:pos="0"/>
              </w:tabs>
              <w:ind w:right="-105"/>
              <w:rPr>
                <w:sz w:val="20"/>
                <w:szCs w:val="20"/>
                <w:lang w:val="ro-RO"/>
              </w:rPr>
            </w:pPr>
            <w:r w:rsidRPr="009C3827">
              <w:rPr>
                <w:sz w:val="20"/>
                <w:szCs w:val="20"/>
                <w:lang w:val="ro-RO"/>
              </w:rPr>
              <w:t xml:space="preserve">Nr. 2340 din 30.01.2026 </w:t>
            </w:r>
          </w:p>
        </w:tc>
        <w:tc>
          <w:tcPr>
            <w:tcW w:w="2827" w:type="dxa"/>
          </w:tcPr>
          <w:p w14:paraId="2F954348" w14:textId="7D0EBDD9" w:rsidR="005B79A2" w:rsidRPr="009C3827" w:rsidRDefault="005B79A2" w:rsidP="005B79A2">
            <w:pPr>
              <w:jc w:val="both"/>
              <w:rPr>
                <w:sz w:val="20"/>
                <w:szCs w:val="20"/>
                <w:lang w:val="ro-RO"/>
              </w:rPr>
            </w:pPr>
            <w:r w:rsidRPr="009C3827">
              <w:rPr>
                <w:sz w:val="20"/>
                <w:szCs w:val="20"/>
              </w:rPr>
              <w:t>pct. 63</w:t>
            </w:r>
            <w:r w:rsidRPr="009C3827">
              <w:rPr>
                <w:sz w:val="20"/>
                <w:szCs w:val="20"/>
                <w:vertAlign w:val="superscript"/>
              </w:rPr>
              <w:t>4</w:t>
            </w:r>
            <w:r w:rsidRPr="009C3827">
              <w:rPr>
                <w:sz w:val="20"/>
                <w:szCs w:val="20"/>
              </w:rPr>
              <w:t xml:space="preserve"> sbp. 3) </w:t>
            </w:r>
            <w:r w:rsidRPr="009C3827">
              <w:rPr>
                <w:iCs/>
                <w:sz w:val="20"/>
                <w:szCs w:val="20"/>
              </w:rPr>
              <w:t>consecințe financiare ce pot surveni în cazul rezoluțiunii anticipate a contractului pe durată determinată şi la preţ fix din inițiativa consumatorului, dacă astfel de consecințe sunt prevăzute în contract</w:t>
            </w:r>
            <w:r w:rsidRPr="009C3827">
              <w:rPr>
                <w:i/>
                <w:iCs/>
                <w:sz w:val="20"/>
                <w:szCs w:val="20"/>
              </w:rPr>
              <w:t>.</w:t>
            </w:r>
          </w:p>
        </w:tc>
        <w:tc>
          <w:tcPr>
            <w:tcW w:w="6812" w:type="dxa"/>
          </w:tcPr>
          <w:p w14:paraId="72CB89DA" w14:textId="77777777" w:rsidR="005B79A2" w:rsidRPr="009C3827" w:rsidRDefault="005B79A2" w:rsidP="005B79A2">
            <w:pPr>
              <w:jc w:val="both"/>
              <w:rPr>
                <w:i/>
                <w:iCs/>
                <w:sz w:val="20"/>
                <w:szCs w:val="20"/>
              </w:rPr>
            </w:pPr>
            <w:r w:rsidRPr="009C3827">
              <w:rPr>
                <w:sz w:val="20"/>
                <w:szCs w:val="20"/>
              </w:rPr>
              <w:t>După cuvintele</w:t>
            </w:r>
            <w:r w:rsidRPr="009C3827">
              <w:rPr>
                <w:b/>
                <w:bCs/>
                <w:sz w:val="20"/>
                <w:szCs w:val="20"/>
              </w:rPr>
              <w:t xml:space="preserve"> </w:t>
            </w:r>
            <w:r w:rsidRPr="009C3827">
              <w:rPr>
                <w:i/>
                <w:iCs/>
                <w:sz w:val="20"/>
                <w:szCs w:val="20"/>
              </w:rPr>
              <w:t xml:space="preserve">„inițiativa consumatorului,” </w:t>
            </w:r>
            <w:r w:rsidRPr="009C3827">
              <w:rPr>
                <w:sz w:val="20"/>
                <w:szCs w:val="20"/>
              </w:rPr>
              <w:t xml:space="preserve">de adăugat cuvintele </w:t>
            </w:r>
            <w:r w:rsidRPr="009C3827">
              <w:rPr>
                <w:i/>
                <w:iCs/>
                <w:sz w:val="20"/>
                <w:szCs w:val="20"/>
              </w:rPr>
              <w:t xml:space="preserve">„și/sau în cazul neprelevării cantităților de gaze naturale stabilite în contract,”  </w:t>
            </w:r>
          </w:p>
          <w:p w14:paraId="204CF904" w14:textId="58062DD1" w:rsidR="005B79A2" w:rsidRPr="009C3827" w:rsidRDefault="005B79A2" w:rsidP="005B79A2">
            <w:pPr>
              <w:spacing w:line="276" w:lineRule="auto"/>
              <w:jc w:val="both"/>
              <w:rPr>
                <w:sz w:val="20"/>
                <w:szCs w:val="20"/>
              </w:rPr>
            </w:pPr>
            <w:r w:rsidRPr="009C3827">
              <w:rPr>
                <w:sz w:val="20"/>
                <w:szCs w:val="20"/>
              </w:rPr>
              <w:t>De adăugat subpunct nou cu următorul conținut:</w:t>
            </w:r>
          </w:p>
          <w:p w14:paraId="5A7C7A3D" w14:textId="43F9D9C2" w:rsidR="005B79A2" w:rsidRPr="009C3827" w:rsidRDefault="005B79A2" w:rsidP="005B79A2">
            <w:pPr>
              <w:jc w:val="both"/>
              <w:rPr>
                <w:sz w:val="20"/>
                <w:szCs w:val="20"/>
              </w:rPr>
            </w:pPr>
            <w:r w:rsidRPr="009C3827">
              <w:rPr>
                <w:sz w:val="20"/>
                <w:szCs w:val="20"/>
              </w:rPr>
              <w:t>63</w:t>
            </w:r>
            <w:r w:rsidRPr="009C3827">
              <w:rPr>
                <w:sz w:val="20"/>
                <w:szCs w:val="20"/>
                <w:vertAlign w:val="superscript"/>
              </w:rPr>
              <w:t>4</w:t>
            </w:r>
            <w:r w:rsidRPr="009C3827">
              <w:rPr>
                <w:sz w:val="20"/>
                <w:szCs w:val="20"/>
              </w:rPr>
              <w:t xml:space="preserve"> 4) </w:t>
            </w:r>
            <w:r w:rsidRPr="009C3827">
              <w:rPr>
                <w:i/>
                <w:iCs/>
                <w:sz w:val="20"/>
                <w:szCs w:val="20"/>
              </w:rPr>
              <w:t>consecințe financiare ce pot surveni în cazul nerespectării prelevării cantităților de gaze naturale stabilite în contract</w:t>
            </w:r>
          </w:p>
        </w:tc>
        <w:tc>
          <w:tcPr>
            <w:tcW w:w="3544" w:type="dxa"/>
          </w:tcPr>
          <w:p w14:paraId="5F6195F3" w14:textId="77777777" w:rsidR="005B79A2" w:rsidRPr="009C3827" w:rsidRDefault="005B79A2" w:rsidP="005B79A2">
            <w:pPr>
              <w:jc w:val="both"/>
              <w:rPr>
                <w:color w:val="000000" w:themeColor="text1"/>
                <w:sz w:val="20"/>
                <w:szCs w:val="20"/>
                <w:lang w:val="ro-RO"/>
              </w:rPr>
            </w:pPr>
            <w:r w:rsidRPr="009C3827">
              <w:rPr>
                <w:b/>
                <w:color w:val="000000" w:themeColor="text1"/>
                <w:sz w:val="20"/>
                <w:szCs w:val="20"/>
                <w:lang w:val="ro-RO"/>
              </w:rPr>
              <w:t>Nu se acceptă</w:t>
            </w:r>
            <w:r w:rsidRPr="009C3827">
              <w:rPr>
                <w:color w:val="000000" w:themeColor="text1"/>
                <w:sz w:val="20"/>
                <w:szCs w:val="20"/>
                <w:lang w:val="ro-RO"/>
              </w:rPr>
              <w:t xml:space="preserve">. </w:t>
            </w:r>
          </w:p>
          <w:p w14:paraId="746A4D3A" w14:textId="6BF9E779" w:rsidR="005B79A2" w:rsidRPr="009C3827" w:rsidRDefault="005B79A2" w:rsidP="005B79A2">
            <w:pPr>
              <w:jc w:val="both"/>
              <w:rPr>
                <w:color w:val="000000" w:themeColor="text1"/>
                <w:sz w:val="20"/>
                <w:szCs w:val="20"/>
                <w:lang w:val="ro-RO"/>
              </w:rPr>
            </w:pPr>
            <w:r w:rsidRPr="009C3827">
              <w:rPr>
                <w:color w:val="000000" w:themeColor="text1"/>
                <w:sz w:val="20"/>
                <w:szCs w:val="20"/>
                <w:lang w:val="ro-RO"/>
              </w:rPr>
              <w:t>Aceste clauze vor fi stabilite și negociate de părți în contract.</w:t>
            </w:r>
          </w:p>
        </w:tc>
      </w:tr>
      <w:tr w:rsidR="005B79A2" w:rsidRPr="009C3827" w14:paraId="7AE70DDD" w14:textId="77777777" w:rsidTr="002F6029">
        <w:trPr>
          <w:trHeight w:val="704"/>
        </w:trPr>
        <w:tc>
          <w:tcPr>
            <w:tcW w:w="993" w:type="dxa"/>
          </w:tcPr>
          <w:p w14:paraId="7B6606D1" w14:textId="3CE8C904" w:rsidR="005B79A2" w:rsidRPr="009C3827" w:rsidRDefault="005B79A2" w:rsidP="005B79A2">
            <w:pPr>
              <w:rPr>
                <w:sz w:val="20"/>
                <w:szCs w:val="20"/>
                <w:vertAlign w:val="superscript"/>
                <w:lang w:val="ro-RO"/>
              </w:rPr>
            </w:pPr>
            <w:r w:rsidRPr="009C3827">
              <w:rPr>
                <w:sz w:val="20"/>
                <w:szCs w:val="20"/>
                <w:lang w:val="ro-RO"/>
              </w:rPr>
              <w:t xml:space="preserve"> Sbp.12pct.</w:t>
            </w:r>
            <w:r w:rsidR="00B76BD9" w:rsidRPr="009C3827">
              <w:rPr>
                <w:sz w:val="20"/>
                <w:szCs w:val="20"/>
                <w:lang w:val="ro-RO"/>
              </w:rPr>
              <w:t xml:space="preserve"> </w:t>
            </w:r>
            <w:r w:rsidRPr="009C3827">
              <w:rPr>
                <w:sz w:val="20"/>
                <w:szCs w:val="20"/>
                <w:lang w:val="ro-RO"/>
              </w:rPr>
              <w:t xml:space="preserve">63 </w:t>
            </w:r>
            <w:r w:rsidRPr="009C3827">
              <w:rPr>
                <w:sz w:val="20"/>
                <w:szCs w:val="20"/>
                <w:vertAlign w:val="superscript"/>
                <w:lang w:val="ro-RO"/>
              </w:rPr>
              <w:t>6</w:t>
            </w:r>
          </w:p>
        </w:tc>
        <w:tc>
          <w:tcPr>
            <w:tcW w:w="1701" w:type="dxa"/>
          </w:tcPr>
          <w:p w14:paraId="0AE03BCB" w14:textId="33E4C609" w:rsidR="005B79A2" w:rsidRPr="009C3827" w:rsidRDefault="005B79A2" w:rsidP="005B79A2">
            <w:pPr>
              <w:tabs>
                <w:tab w:val="left" w:pos="0"/>
              </w:tabs>
              <w:ind w:right="-105"/>
              <w:rPr>
                <w:sz w:val="20"/>
                <w:szCs w:val="20"/>
                <w:lang w:val="ro-RO"/>
              </w:rPr>
            </w:pPr>
            <w:r w:rsidRPr="009C3827">
              <w:rPr>
                <w:sz w:val="20"/>
                <w:szCs w:val="20"/>
                <w:lang w:val="ro-RO"/>
              </w:rPr>
              <w:t>SRL Navitas Energy</w:t>
            </w:r>
          </w:p>
          <w:p w14:paraId="14207DA9" w14:textId="57629FE7" w:rsidR="005B79A2" w:rsidRPr="009C3827" w:rsidRDefault="005B79A2" w:rsidP="005B79A2">
            <w:pPr>
              <w:tabs>
                <w:tab w:val="left" w:pos="0"/>
              </w:tabs>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tcPr>
          <w:p w14:paraId="3D816814" w14:textId="51EFBFFB" w:rsidR="005B79A2" w:rsidRPr="009C3827" w:rsidRDefault="005B79A2" w:rsidP="005B79A2">
            <w:pPr>
              <w:jc w:val="both"/>
              <w:rPr>
                <w:sz w:val="20"/>
                <w:szCs w:val="20"/>
              </w:rPr>
            </w:pPr>
            <w:r w:rsidRPr="009C3827">
              <w:rPr>
                <w:sz w:val="20"/>
                <w:szCs w:val="20"/>
              </w:rPr>
              <w:t>63</w:t>
            </w:r>
            <w:r w:rsidRPr="009C3827">
              <w:rPr>
                <w:sz w:val="20"/>
                <w:szCs w:val="20"/>
                <w:vertAlign w:val="superscript"/>
              </w:rPr>
              <w:t>6.</w:t>
            </w:r>
            <w:r w:rsidRPr="009C3827">
              <w:rPr>
                <w:sz w:val="20"/>
                <w:szCs w:val="20"/>
              </w:rPr>
              <w:t xml:space="preserve"> În contractele cu durată determinată și la preț fix, prețul fix se referă la costul gazelor naturale și costul serviciului de furnizare a gazelor naturale. Costul serviciului de transport și de distribuție a gazelor naturale, stabilit în baza tarifelor reglementate aprobate de Agenție, alte impozite și taxe, se indică separat în factură și pot varia conform legislației în vigoare, fără necesitatea modificării unilaterale a contractului de furnizare a gazelor naturale.</w:t>
            </w:r>
          </w:p>
        </w:tc>
        <w:tc>
          <w:tcPr>
            <w:tcW w:w="6812" w:type="dxa"/>
          </w:tcPr>
          <w:p w14:paraId="71CD1BB8" w14:textId="77777777" w:rsidR="005B79A2" w:rsidRPr="009C3827" w:rsidRDefault="005B79A2" w:rsidP="005B79A2">
            <w:pPr>
              <w:jc w:val="both"/>
              <w:rPr>
                <w:sz w:val="20"/>
                <w:szCs w:val="20"/>
              </w:rPr>
            </w:pPr>
            <w:r w:rsidRPr="009C3827">
              <w:rPr>
                <w:sz w:val="20"/>
                <w:szCs w:val="20"/>
              </w:rPr>
              <w:t>Propunem excluderea definitivă a acestei propuneri.</w:t>
            </w:r>
          </w:p>
          <w:p w14:paraId="64AD61BF" w14:textId="77777777" w:rsidR="005B79A2" w:rsidRPr="009C3827" w:rsidRDefault="005B79A2" w:rsidP="005B79A2">
            <w:pPr>
              <w:jc w:val="both"/>
              <w:rPr>
                <w:b/>
                <w:sz w:val="20"/>
                <w:szCs w:val="20"/>
              </w:rPr>
            </w:pPr>
            <w:r w:rsidRPr="009C3827">
              <w:rPr>
                <w:b/>
                <w:sz w:val="20"/>
                <w:szCs w:val="20"/>
              </w:rPr>
              <w:t>Argumentare:</w:t>
            </w:r>
          </w:p>
          <w:p w14:paraId="25648939" w14:textId="77777777" w:rsidR="005B79A2" w:rsidRPr="009C3827" w:rsidRDefault="005B79A2" w:rsidP="005B79A2">
            <w:pPr>
              <w:jc w:val="both"/>
              <w:rPr>
                <w:sz w:val="20"/>
                <w:szCs w:val="20"/>
              </w:rPr>
            </w:pPr>
          </w:p>
          <w:p w14:paraId="0FC46F33" w14:textId="77777777" w:rsidR="005B79A2" w:rsidRPr="009C3827" w:rsidRDefault="005B79A2" w:rsidP="005B79A2">
            <w:pPr>
              <w:jc w:val="both"/>
              <w:rPr>
                <w:sz w:val="20"/>
                <w:szCs w:val="20"/>
              </w:rPr>
            </w:pPr>
            <w:r w:rsidRPr="009C3827">
              <w:rPr>
                <w:sz w:val="20"/>
                <w:szCs w:val="20"/>
              </w:rPr>
              <w:t>Nici legislația Uniunii Europene, nici practica statelor membre – inclusiv România – nu impun furnizorilor de gaze naturale obligația de a oferi contracte cu preț fix pe o durată minimă de 12 luni, fără posibilitatea ajustării sau rezilierii în condiții obiective.</w:t>
            </w:r>
          </w:p>
          <w:p w14:paraId="05C7DCEF" w14:textId="1A4302F3" w:rsidR="005B79A2" w:rsidRPr="009C3827" w:rsidRDefault="005B79A2" w:rsidP="005B79A2">
            <w:pPr>
              <w:jc w:val="both"/>
              <w:rPr>
                <w:sz w:val="20"/>
                <w:szCs w:val="20"/>
              </w:rPr>
            </w:pPr>
            <w:r w:rsidRPr="009C3827">
              <w:rPr>
                <w:sz w:val="20"/>
                <w:szCs w:val="20"/>
              </w:rPr>
              <w:t>Propunerile ANRE, în forma actuală, riscă să distorsioneze piața concurențială, să limiteze diversitatea ofertelor și să transfere integral riscul de piață asupra furnizorilor. Termenul contractual ar urma să fie negociat cu clientul individual.</w:t>
            </w:r>
          </w:p>
          <w:p w14:paraId="28829D23" w14:textId="77777777" w:rsidR="005B79A2" w:rsidRPr="009C3827" w:rsidRDefault="005B79A2" w:rsidP="005B79A2">
            <w:pPr>
              <w:jc w:val="both"/>
              <w:rPr>
                <w:sz w:val="20"/>
                <w:szCs w:val="20"/>
              </w:rPr>
            </w:pPr>
          </w:p>
        </w:tc>
        <w:tc>
          <w:tcPr>
            <w:tcW w:w="3544" w:type="dxa"/>
          </w:tcPr>
          <w:p w14:paraId="7B9BCFB6" w14:textId="63902702" w:rsidR="009143F7" w:rsidRPr="009C3827" w:rsidRDefault="005B79A2" w:rsidP="009143F7">
            <w:pPr>
              <w:jc w:val="both"/>
              <w:rPr>
                <w:i/>
                <w:sz w:val="20"/>
                <w:szCs w:val="20"/>
              </w:rPr>
            </w:pPr>
            <w:r w:rsidRPr="009C3827">
              <w:rPr>
                <w:b/>
                <w:sz w:val="20"/>
                <w:szCs w:val="20"/>
                <w:lang w:val="ro-RO"/>
              </w:rPr>
              <w:t>Nu se acceptă.</w:t>
            </w:r>
            <w:r w:rsidR="009143F7" w:rsidRPr="009C3827">
              <w:rPr>
                <w:b/>
                <w:sz w:val="20"/>
                <w:szCs w:val="20"/>
                <w:lang w:val="ro-RO"/>
              </w:rPr>
              <w:t xml:space="preserve"> </w:t>
            </w:r>
            <w:r w:rsidR="009143F7" w:rsidRPr="009C3827">
              <w:rPr>
                <w:sz w:val="20"/>
                <w:szCs w:val="20"/>
                <w:lang w:val="ro-RO"/>
              </w:rPr>
              <w:t>Conform art. 87 alin. (13) din Legea nr. 108/2016</w:t>
            </w:r>
            <w:r w:rsidR="009143F7" w:rsidRPr="009C3827">
              <w:rPr>
                <w:b/>
                <w:sz w:val="20"/>
                <w:szCs w:val="20"/>
                <w:lang w:val="ro-RO"/>
              </w:rPr>
              <w:t xml:space="preserve"> </w:t>
            </w:r>
            <w:r w:rsidR="009143F7" w:rsidRPr="009C3827">
              <w:rPr>
                <w:sz w:val="20"/>
                <w:szCs w:val="20"/>
                <w:lang w:val="ro-RO"/>
              </w:rPr>
              <w:t>,,</w:t>
            </w:r>
            <w:r w:rsidR="009143F7" w:rsidRPr="009C3827">
              <w:rPr>
                <w:i/>
                <w:sz w:val="20"/>
                <w:szCs w:val="20"/>
              </w:rPr>
              <w:t xml:space="preserve">Furnizorii </w:t>
            </w:r>
            <w:r w:rsidR="009143F7" w:rsidRPr="009C3827">
              <w:rPr>
                <w:i/>
                <w:sz w:val="20"/>
                <w:szCs w:val="20"/>
                <w:u w:val="single"/>
              </w:rPr>
              <w:t xml:space="preserve">nu pot modifica unilateral termenele </w:t>
            </w:r>
            <w:r w:rsidR="009143F7" w:rsidRPr="009C3827">
              <w:rPr>
                <w:i/>
                <w:sz w:val="20"/>
                <w:szCs w:val="20"/>
              </w:rPr>
              <w:t xml:space="preserve">şi condiţiile contractelor de furnizare a gazelor naturale pe durată determinată şi la preţ fix </w:t>
            </w:r>
            <w:r w:rsidR="009143F7" w:rsidRPr="009C3827">
              <w:rPr>
                <w:i/>
                <w:sz w:val="20"/>
                <w:szCs w:val="20"/>
                <w:u w:val="single"/>
              </w:rPr>
              <w:t>şi nu pot rezolvi</w:t>
            </w:r>
            <w:r w:rsidR="009143F7" w:rsidRPr="009C3827">
              <w:rPr>
                <w:i/>
                <w:sz w:val="20"/>
                <w:szCs w:val="20"/>
              </w:rPr>
              <w:t xml:space="preserve"> contractele respective înainte de expirarea acestora”.</w:t>
            </w:r>
          </w:p>
          <w:p w14:paraId="53BE0440" w14:textId="77777777" w:rsidR="009E7AC7" w:rsidRPr="009C3827" w:rsidRDefault="009E7AC7" w:rsidP="005B79A2">
            <w:pPr>
              <w:jc w:val="both"/>
              <w:rPr>
                <w:b/>
                <w:sz w:val="20"/>
                <w:szCs w:val="20"/>
                <w:lang w:val="ro-RO"/>
              </w:rPr>
            </w:pPr>
          </w:p>
          <w:p w14:paraId="35D30156" w14:textId="7C57E865" w:rsidR="002233F0" w:rsidRPr="009C3827" w:rsidRDefault="005B79A2" w:rsidP="009E7AC7">
            <w:pPr>
              <w:jc w:val="both"/>
              <w:rPr>
                <w:b/>
                <w:sz w:val="20"/>
                <w:szCs w:val="20"/>
                <w:lang w:val="ro-RO"/>
              </w:rPr>
            </w:pPr>
            <w:r w:rsidRPr="009C3827">
              <w:rPr>
                <w:b/>
                <w:sz w:val="20"/>
                <w:szCs w:val="20"/>
                <w:lang w:val="ro-RO"/>
              </w:rPr>
              <w:t xml:space="preserve"> </w:t>
            </w:r>
          </w:p>
        </w:tc>
      </w:tr>
      <w:tr w:rsidR="005B79A2" w:rsidRPr="009C3827" w14:paraId="0672C6E6" w14:textId="77777777" w:rsidTr="002F6029">
        <w:trPr>
          <w:trHeight w:val="704"/>
        </w:trPr>
        <w:tc>
          <w:tcPr>
            <w:tcW w:w="993" w:type="dxa"/>
          </w:tcPr>
          <w:p w14:paraId="712F881A" w14:textId="7110B732" w:rsidR="005B79A2" w:rsidRPr="009C3827" w:rsidRDefault="005B79A2" w:rsidP="005B79A2">
            <w:pPr>
              <w:rPr>
                <w:sz w:val="20"/>
                <w:szCs w:val="20"/>
                <w:lang w:val="ro-RO"/>
              </w:rPr>
            </w:pPr>
            <w:r w:rsidRPr="009C3827">
              <w:rPr>
                <w:sz w:val="20"/>
                <w:szCs w:val="20"/>
                <w:lang w:val="ro-RO"/>
              </w:rPr>
              <w:t xml:space="preserve">Sbp.12pct.63 </w:t>
            </w:r>
            <w:r w:rsidRPr="009C3827">
              <w:rPr>
                <w:sz w:val="20"/>
                <w:szCs w:val="20"/>
                <w:vertAlign w:val="superscript"/>
                <w:lang w:val="ro-RO"/>
              </w:rPr>
              <w:t>7</w:t>
            </w:r>
          </w:p>
        </w:tc>
        <w:tc>
          <w:tcPr>
            <w:tcW w:w="1701" w:type="dxa"/>
          </w:tcPr>
          <w:p w14:paraId="48109531" w14:textId="77777777" w:rsidR="005B79A2" w:rsidRPr="009C3827" w:rsidRDefault="005B79A2" w:rsidP="005B79A2">
            <w:pPr>
              <w:ind w:right="-105"/>
              <w:jc w:val="both"/>
              <w:rPr>
                <w:sz w:val="20"/>
                <w:szCs w:val="20"/>
                <w:lang w:val="ro-RO"/>
              </w:rPr>
            </w:pPr>
            <w:r w:rsidRPr="009C3827">
              <w:rPr>
                <w:sz w:val="20"/>
                <w:szCs w:val="20"/>
                <w:lang w:val="ro-RO"/>
              </w:rPr>
              <w:t>SRL ERU AURORA</w:t>
            </w:r>
          </w:p>
          <w:p w14:paraId="478532E6" w14:textId="3ECB2508" w:rsidR="005B79A2" w:rsidRPr="009C3827" w:rsidRDefault="005B79A2" w:rsidP="005B79A2">
            <w:pPr>
              <w:tabs>
                <w:tab w:val="left" w:pos="0"/>
              </w:tabs>
              <w:ind w:right="-105"/>
              <w:jc w:val="both"/>
              <w:rPr>
                <w:sz w:val="20"/>
                <w:szCs w:val="20"/>
                <w:lang w:val="ro-RO"/>
              </w:rPr>
            </w:pPr>
            <w:r w:rsidRPr="009C3827">
              <w:rPr>
                <w:sz w:val="20"/>
                <w:szCs w:val="20"/>
                <w:lang w:val="ro-RO"/>
              </w:rPr>
              <w:t xml:space="preserve">Nr. 2340 din 30.01.2026 </w:t>
            </w:r>
          </w:p>
        </w:tc>
        <w:tc>
          <w:tcPr>
            <w:tcW w:w="2827" w:type="dxa"/>
          </w:tcPr>
          <w:p w14:paraId="5BFE794B" w14:textId="3EE4CC5B" w:rsidR="005B79A2" w:rsidRPr="009C3827" w:rsidRDefault="005B79A2" w:rsidP="005B79A2">
            <w:pPr>
              <w:pStyle w:val="NormalWeb"/>
              <w:jc w:val="both"/>
              <w:rPr>
                <w:sz w:val="20"/>
                <w:szCs w:val="20"/>
                <w:lang w:val="it-IT"/>
              </w:rPr>
            </w:pPr>
            <w:r w:rsidRPr="009C3827">
              <w:rPr>
                <w:rStyle w:val="citation-126"/>
                <w:bCs/>
                <w:color w:val="000000" w:themeColor="text1"/>
                <w:sz w:val="20"/>
                <w:szCs w:val="20"/>
                <w:lang w:val="ro-RO"/>
              </w:rPr>
              <w:t>63</w:t>
            </w:r>
            <w:r w:rsidRPr="009C3827">
              <w:rPr>
                <w:rStyle w:val="citation-126"/>
                <w:bCs/>
                <w:color w:val="000000" w:themeColor="text1"/>
                <w:sz w:val="20"/>
                <w:szCs w:val="20"/>
                <w:vertAlign w:val="superscript"/>
                <w:lang w:val="ro-RO"/>
              </w:rPr>
              <w:t>7</w:t>
            </w:r>
            <w:r w:rsidRPr="009C3827">
              <w:rPr>
                <w:rStyle w:val="citation-126"/>
                <w:bCs/>
                <w:color w:val="000000" w:themeColor="text1"/>
                <w:sz w:val="20"/>
                <w:szCs w:val="20"/>
                <w:lang w:val="ro-RO"/>
              </w:rPr>
              <w:t>.</w:t>
            </w:r>
            <w:r w:rsidRPr="009C3827">
              <w:rPr>
                <w:rStyle w:val="citation-126"/>
                <w:color w:val="000000" w:themeColor="text1"/>
                <w:sz w:val="20"/>
                <w:szCs w:val="20"/>
                <w:lang w:val="ro-RO"/>
              </w:rPr>
              <w:t xml:space="preserve"> În vederea informării precontractuale, furnizorul pune la dispoziția consumatorului final, cu cel puțin 5 zile lucrătoare înainte de semnarea contractului, oferta. </w:t>
            </w:r>
            <w:r w:rsidRPr="009C3827">
              <w:rPr>
                <w:rStyle w:val="citation-125"/>
                <w:color w:val="000000" w:themeColor="text1"/>
                <w:sz w:val="20"/>
                <w:szCs w:val="20"/>
                <w:lang w:val="ro-RO"/>
              </w:rPr>
              <w:t xml:space="preserve">Aceasta va fi redactată într-un limbaj clar și va conține, cel puțin, informații despre prețul fix, durata contractului, condițiile de încetare a contractului la inițiativa consumatorului, costurile eventuale de rezoluțiune anticipată, diferențele față de ofertele cu preț variabil și impactul potențial </w:t>
            </w:r>
            <w:r w:rsidRPr="009C3827">
              <w:rPr>
                <w:rStyle w:val="citation-125"/>
                <w:color w:val="000000" w:themeColor="text1"/>
                <w:sz w:val="20"/>
                <w:szCs w:val="20"/>
                <w:lang w:val="ro-RO"/>
              </w:rPr>
              <w:lastRenderedPageBreak/>
              <w:t xml:space="preserve">al modificării tarifelor reglementate asupra facturii. </w:t>
            </w:r>
          </w:p>
        </w:tc>
        <w:tc>
          <w:tcPr>
            <w:tcW w:w="6812" w:type="dxa"/>
          </w:tcPr>
          <w:p w14:paraId="4C8026FC" w14:textId="38449458" w:rsidR="005B79A2" w:rsidRPr="009C3827" w:rsidRDefault="005B79A2" w:rsidP="005B79A2">
            <w:pPr>
              <w:jc w:val="both"/>
              <w:rPr>
                <w:sz w:val="20"/>
                <w:szCs w:val="20"/>
              </w:rPr>
            </w:pPr>
            <w:r w:rsidRPr="009C3827">
              <w:rPr>
                <w:sz w:val="20"/>
                <w:szCs w:val="20"/>
              </w:rPr>
              <w:lastRenderedPageBreak/>
              <w:t>În pct. 63</w:t>
            </w:r>
            <w:r w:rsidRPr="009C3827">
              <w:rPr>
                <w:sz w:val="20"/>
                <w:szCs w:val="20"/>
                <w:vertAlign w:val="superscript"/>
              </w:rPr>
              <w:t>7</w:t>
            </w:r>
            <w:r w:rsidRPr="009C3827">
              <w:rPr>
                <w:sz w:val="20"/>
                <w:szCs w:val="20"/>
              </w:rPr>
              <w:t xml:space="preserve"> după cuvintele </w:t>
            </w:r>
            <w:r w:rsidRPr="009C3827">
              <w:rPr>
                <w:i/>
                <w:iCs/>
                <w:sz w:val="20"/>
                <w:szCs w:val="20"/>
              </w:rPr>
              <w:t xml:space="preserve">„costurile eventuale de rezoluțiune anticipată,” </w:t>
            </w:r>
            <w:r w:rsidRPr="009C3827">
              <w:rPr>
                <w:sz w:val="20"/>
                <w:szCs w:val="20"/>
              </w:rPr>
              <w:t>de adăugat cuvintele „</w:t>
            </w:r>
            <w:r w:rsidRPr="009C3827">
              <w:rPr>
                <w:i/>
                <w:iCs/>
                <w:sz w:val="20"/>
                <w:szCs w:val="20"/>
              </w:rPr>
              <w:t>costurile eventuale din nerespectarea prelevării cantităților de gaze naturale stabilite în contract,”</w:t>
            </w:r>
          </w:p>
        </w:tc>
        <w:tc>
          <w:tcPr>
            <w:tcW w:w="3544" w:type="dxa"/>
          </w:tcPr>
          <w:p w14:paraId="3669345A" w14:textId="77777777" w:rsidR="005B79A2" w:rsidRPr="009C3827" w:rsidRDefault="005B79A2" w:rsidP="005B79A2">
            <w:pPr>
              <w:jc w:val="both"/>
              <w:rPr>
                <w:color w:val="000000" w:themeColor="text1"/>
                <w:sz w:val="20"/>
                <w:szCs w:val="20"/>
                <w:lang w:val="ro-RO"/>
              </w:rPr>
            </w:pPr>
            <w:r w:rsidRPr="009C3827">
              <w:rPr>
                <w:b/>
                <w:color w:val="000000" w:themeColor="text1"/>
                <w:sz w:val="20"/>
                <w:szCs w:val="20"/>
                <w:lang w:val="ro-RO"/>
              </w:rPr>
              <w:t>Nu se acceptă</w:t>
            </w:r>
            <w:r w:rsidRPr="009C3827">
              <w:rPr>
                <w:color w:val="000000" w:themeColor="text1"/>
                <w:sz w:val="20"/>
                <w:szCs w:val="20"/>
                <w:lang w:val="ro-RO"/>
              </w:rPr>
              <w:t xml:space="preserve">. </w:t>
            </w:r>
          </w:p>
          <w:p w14:paraId="6B646B3C" w14:textId="7D0A2673" w:rsidR="005B79A2" w:rsidRPr="009C3827" w:rsidRDefault="005B79A2" w:rsidP="005B79A2">
            <w:pPr>
              <w:jc w:val="both"/>
              <w:rPr>
                <w:b/>
                <w:sz w:val="20"/>
                <w:szCs w:val="20"/>
                <w:lang w:val="ro-RO"/>
              </w:rPr>
            </w:pPr>
            <w:r w:rsidRPr="009C3827">
              <w:rPr>
                <w:color w:val="000000" w:themeColor="text1"/>
                <w:sz w:val="20"/>
                <w:szCs w:val="20"/>
                <w:lang w:val="ro-RO"/>
              </w:rPr>
              <w:t>Aceste clauze vor fi stabilite și negociate de părți în contract.</w:t>
            </w:r>
          </w:p>
        </w:tc>
      </w:tr>
      <w:tr w:rsidR="005B79A2" w:rsidRPr="009C3827" w14:paraId="4986EA15" w14:textId="77777777" w:rsidTr="002F6029">
        <w:trPr>
          <w:trHeight w:val="704"/>
        </w:trPr>
        <w:tc>
          <w:tcPr>
            <w:tcW w:w="993" w:type="dxa"/>
          </w:tcPr>
          <w:p w14:paraId="6C5CA9D8" w14:textId="77777777" w:rsidR="005B79A2" w:rsidRPr="009C3827" w:rsidRDefault="005B79A2" w:rsidP="005B79A2">
            <w:pPr>
              <w:rPr>
                <w:sz w:val="20"/>
                <w:szCs w:val="20"/>
                <w:lang w:val="ro-RO"/>
              </w:rPr>
            </w:pPr>
          </w:p>
        </w:tc>
        <w:tc>
          <w:tcPr>
            <w:tcW w:w="1701" w:type="dxa"/>
          </w:tcPr>
          <w:p w14:paraId="135DB2B5" w14:textId="77777777" w:rsidR="005B79A2" w:rsidRPr="009C3827" w:rsidRDefault="005B79A2" w:rsidP="005B79A2">
            <w:pPr>
              <w:ind w:right="-105"/>
              <w:jc w:val="both"/>
              <w:rPr>
                <w:sz w:val="20"/>
                <w:szCs w:val="20"/>
                <w:lang w:val="ro-RO"/>
              </w:rPr>
            </w:pPr>
            <w:r w:rsidRPr="009C3827">
              <w:rPr>
                <w:sz w:val="20"/>
                <w:szCs w:val="20"/>
                <w:lang w:val="ro-RO"/>
              </w:rPr>
              <w:t>SRL Transautogaz</w:t>
            </w:r>
          </w:p>
          <w:p w14:paraId="39ECA45A" w14:textId="72AB0A3F" w:rsidR="005B79A2" w:rsidRPr="009C3827" w:rsidRDefault="005B79A2" w:rsidP="005B79A2">
            <w:pPr>
              <w:ind w:right="-105"/>
              <w:jc w:val="both"/>
              <w:rPr>
                <w:sz w:val="20"/>
                <w:szCs w:val="20"/>
                <w:lang w:val="ro-RO"/>
              </w:rPr>
            </w:pPr>
            <w:r w:rsidRPr="009C3827">
              <w:rPr>
                <w:sz w:val="20"/>
                <w:szCs w:val="20"/>
                <w:lang w:val="ro-RO"/>
              </w:rPr>
              <w:t>aviz.nr.38 din 29.01.2026</w:t>
            </w:r>
          </w:p>
        </w:tc>
        <w:tc>
          <w:tcPr>
            <w:tcW w:w="2827" w:type="dxa"/>
          </w:tcPr>
          <w:p w14:paraId="4669E54A" w14:textId="65BF5C62" w:rsidR="005B79A2" w:rsidRPr="009C3827" w:rsidRDefault="005B79A2" w:rsidP="005B79A2">
            <w:pPr>
              <w:pStyle w:val="NormalWeb"/>
              <w:jc w:val="both"/>
              <w:rPr>
                <w:rStyle w:val="citation-126"/>
                <w:bCs/>
                <w:color w:val="000000" w:themeColor="text1"/>
                <w:sz w:val="20"/>
                <w:szCs w:val="20"/>
                <w:lang w:val="ro-RO"/>
              </w:rPr>
            </w:pPr>
            <w:r w:rsidRPr="009C3827">
              <w:rPr>
                <w:i/>
                <w:iCs/>
                <w:sz w:val="20"/>
                <w:szCs w:val="20"/>
                <w:lang w:val="ro-MD"/>
              </w:rPr>
              <w:t>63</w:t>
            </w:r>
            <w:r w:rsidRPr="009C3827">
              <w:rPr>
                <w:i/>
                <w:iCs/>
                <w:sz w:val="20"/>
                <w:szCs w:val="20"/>
                <w:vertAlign w:val="superscript"/>
                <w:lang w:val="ro-MD"/>
              </w:rPr>
              <w:t>8</w:t>
            </w:r>
            <w:r w:rsidRPr="009C3827">
              <w:rPr>
                <w:i/>
                <w:iCs/>
                <w:sz w:val="20"/>
                <w:szCs w:val="20"/>
                <w:lang w:val="ro-MD"/>
              </w:rPr>
              <w:t xml:space="preserve">. Furnizorul nu poate rezoluționa anticipat contractele încheiate pentru o durată determinată și la preț fix, înainte de expirarea termenului convenit. În cazul neexecutării obligațiilor de plată de către consumatorul final, furnizorul aplică măsurile prevăzute de Regulament, inclusiv solicitarea de deconectare, </w:t>
            </w:r>
            <w:r w:rsidRPr="009C3827">
              <w:rPr>
                <w:b/>
                <w:i/>
                <w:iCs/>
                <w:sz w:val="20"/>
                <w:szCs w:val="20"/>
                <w:lang w:val="ro-MD"/>
              </w:rPr>
              <w:t>fără a rezoluționa contractul înainte de termen.</w:t>
            </w:r>
          </w:p>
        </w:tc>
        <w:tc>
          <w:tcPr>
            <w:tcW w:w="6812" w:type="dxa"/>
          </w:tcPr>
          <w:p w14:paraId="08D7F8E8" w14:textId="77777777" w:rsidR="005B79A2" w:rsidRPr="009C3827" w:rsidRDefault="005B79A2" w:rsidP="005B79A2">
            <w:pPr>
              <w:jc w:val="both"/>
              <w:rPr>
                <w:iCs/>
                <w:sz w:val="20"/>
                <w:szCs w:val="20"/>
                <w:lang w:val="ro-MD"/>
              </w:rPr>
            </w:pPr>
            <w:r w:rsidRPr="009C3827">
              <w:rPr>
                <w:iCs/>
                <w:sz w:val="20"/>
                <w:szCs w:val="20"/>
                <w:lang w:val="ro-MD"/>
              </w:rPr>
              <w:t>63</w:t>
            </w:r>
            <w:r w:rsidRPr="009C3827">
              <w:rPr>
                <w:iCs/>
                <w:sz w:val="20"/>
                <w:szCs w:val="20"/>
                <w:vertAlign w:val="superscript"/>
                <w:lang w:val="ro-MD"/>
              </w:rPr>
              <w:t>8</w:t>
            </w:r>
            <w:r w:rsidRPr="009C3827">
              <w:rPr>
                <w:iCs/>
                <w:sz w:val="20"/>
                <w:szCs w:val="20"/>
                <w:lang w:val="ro-MD"/>
              </w:rPr>
              <w:t xml:space="preserve">. În cazul neexecutării obligațiilor de plată de către consumatorul final, furnizorul aplică măsurile prevăzute de </w:t>
            </w:r>
            <w:r w:rsidRPr="009C3827">
              <w:rPr>
                <w:b/>
                <w:iCs/>
                <w:sz w:val="20"/>
                <w:szCs w:val="20"/>
                <w:lang w:val="ro-MD"/>
              </w:rPr>
              <w:t xml:space="preserve">prezentul </w:t>
            </w:r>
            <w:r w:rsidRPr="009C3827">
              <w:rPr>
                <w:iCs/>
                <w:sz w:val="20"/>
                <w:szCs w:val="20"/>
                <w:lang w:val="ro-MD"/>
              </w:rPr>
              <w:t xml:space="preserve">Regulament, inclusiv solicitarea de deconectare, </w:t>
            </w:r>
            <w:r w:rsidRPr="009C3827">
              <w:rPr>
                <w:b/>
                <w:iCs/>
                <w:sz w:val="20"/>
                <w:szCs w:val="20"/>
                <w:lang w:val="ro-MD"/>
              </w:rPr>
              <w:t>cu dreptul ulterior de a rezoluționa contractul după 30 de zile calendaristice de la data deconectării</w:t>
            </w:r>
            <w:r w:rsidRPr="009C3827">
              <w:rPr>
                <w:iCs/>
                <w:sz w:val="20"/>
                <w:szCs w:val="20"/>
                <w:lang w:val="ro-MD"/>
              </w:rPr>
              <w:t>.</w:t>
            </w:r>
          </w:p>
          <w:p w14:paraId="4E131858" w14:textId="7983E4F4" w:rsidR="005B79A2" w:rsidRPr="009C3827" w:rsidRDefault="005B79A2" w:rsidP="005B79A2">
            <w:pPr>
              <w:rPr>
                <w:sz w:val="20"/>
                <w:szCs w:val="20"/>
                <w:lang w:val="ro-RO"/>
              </w:rPr>
            </w:pPr>
            <w:r w:rsidRPr="009C3827">
              <w:rPr>
                <w:b/>
                <w:iCs/>
                <w:sz w:val="20"/>
                <w:szCs w:val="20"/>
                <w:lang w:val="ro-MD"/>
              </w:rPr>
              <w:t>Argumentare</w:t>
            </w:r>
            <w:r w:rsidRPr="009C3827">
              <w:rPr>
                <w:iCs/>
                <w:sz w:val="20"/>
                <w:szCs w:val="20"/>
                <w:lang w:val="ro-MD"/>
              </w:rPr>
              <w:t>:</w:t>
            </w:r>
            <w:r w:rsidRPr="009C3827">
              <w:rPr>
                <w:sz w:val="20"/>
                <w:szCs w:val="20"/>
                <w:lang w:val="ro-RO"/>
              </w:rPr>
              <w:t xml:space="preserve"> O cerere de deconectare a unui consumator în cazul neexecutării obligațiilor de plată impune ca decizia privind volumelor de gaze planificate pentru livrare către acest client să fie luată cât mai curând posibil: fie vândute la bursă posobil la prețuri mult mai mici, fie redistribuite către un alt client.</w:t>
            </w:r>
          </w:p>
          <w:p w14:paraId="4D99CFD2" w14:textId="77777777" w:rsidR="005B79A2" w:rsidRPr="009C3827" w:rsidRDefault="005B79A2" w:rsidP="005B79A2">
            <w:pPr>
              <w:rPr>
                <w:sz w:val="20"/>
                <w:szCs w:val="20"/>
                <w:lang w:val="ro-RO"/>
              </w:rPr>
            </w:pPr>
            <w:r w:rsidRPr="009C3827">
              <w:rPr>
                <w:b/>
                <w:sz w:val="20"/>
                <w:szCs w:val="20"/>
                <w:lang w:val="ro-RO"/>
              </w:rPr>
              <w:t>În caz contrar</w:t>
            </w:r>
            <w:r w:rsidRPr="009C3827">
              <w:rPr>
                <w:sz w:val="20"/>
                <w:szCs w:val="20"/>
                <w:lang w:val="ro-RO"/>
              </w:rPr>
              <w:t xml:space="preserve">, furnizorul va fi obligat să plătească penalități către entității de echilibrare pentru dezechilibrul creat. </w:t>
            </w:r>
          </w:p>
          <w:p w14:paraId="678E247E" w14:textId="511A55BB" w:rsidR="005B79A2" w:rsidRPr="009C3827" w:rsidRDefault="005B79A2" w:rsidP="005B79A2">
            <w:pPr>
              <w:jc w:val="both"/>
              <w:rPr>
                <w:sz w:val="20"/>
                <w:szCs w:val="20"/>
              </w:rPr>
            </w:pPr>
            <w:r w:rsidRPr="009C3827">
              <w:rPr>
                <w:sz w:val="20"/>
                <w:szCs w:val="20"/>
                <w:lang w:val="ro-RO"/>
              </w:rPr>
              <w:t>Aceasta în mod obligatoriu ar implica pierderi financiare suplimentare pentru furnizor. Or, în conformitate cu norma propusă de ANRE, contractul nu va putea fi rezoluționat, creîndu-se o nouă formalitate ce va crea impedimente reale pentru a executa anumite clauze contractuale,  în consecință responsabilitatea furnizorului de a garanta aprovizionarea către consumatorul respectiv în conformitate cu contractul încheiat va rămâne valabilă și imposibil de executat în termen, chiar și ținând cont de datoria curentă și de statutul deconectat de la rețea.</w:t>
            </w:r>
          </w:p>
        </w:tc>
        <w:tc>
          <w:tcPr>
            <w:tcW w:w="3544" w:type="dxa"/>
          </w:tcPr>
          <w:p w14:paraId="57090898" w14:textId="77777777" w:rsidR="007A1186" w:rsidRPr="009C3827" w:rsidRDefault="005B79A2" w:rsidP="005B79A2">
            <w:pPr>
              <w:jc w:val="both"/>
              <w:rPr>
                <w:b/>
                <w:sz w:val="20"/>
                <w:szCs w:val="20"/>
                <w:lang w:val="ro-RO"/>
              </w:rPr>
            </w:pPr>
            <w:r w:rsidRPr="009C3827">
              <w:rPr>
                <w:b/>
                <w:sz w:val="20"/>
                <w:szCs w:val="20"/>
                <w:lang w:val="ro-RO"/>
              </w:rPr>
              <w:t xml:space="preserve">Nu se acceptă. </w:t>
            </w:r>
          </w:p>
          <w:p w14:paraId="531AE318" w14:textId="690DF1FB" w:rsidR="005B79A2" w:rsidRPr="009C3827" w:rsidRDefault="005B79A2" w:rsidP="005B79A2">
            <w:pPr>
              <w:jc w:val="both"/>
              <w:rPr>
                <w:b/>
                <w:sz w:val="20"/>
                <w:szCs w:val="20"/>
                <w:lang w:val="ro-RO"/>
              </w:rPr>
            </w:pPr>
            <w:r w:rsidRPr="009C3827">
              <w:rPr>
                <w:sz w:val="20"/>
                <w:szCs w:val="20"/>
                <w:lang w:val="ro-RO"/>
              </w:rPr>
              <w:t>Neachitarea facturii nu este temei de rezoluțiune a contractului. Furnizorul poate solicita deconectarea.</w:t>
            </w:r>
          </w:p>
        </w:tc>
      </w:tr>
      <w:tr w:rsidR="00761419" w:rsidRPr="009C3827" w14:paraId="7EBECBC2" w14:textId="77777777" w:rsidTr="00761419">
        <w:trPr>
          <w:trHeight w:val="337"/>
        </w:trPr>
        <w:tc>
          <w:tcPr>
            <w:tcW w:w="993" w:type="dxa"/>
            <w:vMerge w:val="restart"/>
          </w:tcPr>
          <w:p w14:paraId="6E772295" w14:textId="45A9CE8C" w:rsidR="00761419" w:rsidRPr="009C3827" w:rsidRDefault="00761419" w:rsidP="005B79A2">
            <w:pPr>
              <w:rPr>
                <w:sz w:val="20"/>
                <w:szCs w:val="20"/>
                <w:lang w:val="ro-RO"/>
              </w:rPr>
            </w:pPr>
            <w:r w:rsidRPr="009C3827">
              <w:rPr>
                <w:sz w:val="20"/>
                <w:szCs w:val="20"/>
                <w:lang w:val="ro-RO"/>
              </w:rPr>
              <w:t xml:space="preserve">Sbp.12pct.63 </w:t>
            </w:r>
            <w:r w:rsidRPr="009C3827">
              <w:rPr>
                <w:sz w:val="20"/>
                <w:szCs w:val="20"/>
                <w:vertAlign w:val="superscript"/>
                <w:lang w:val="ro-RO"/>
              </w:rPr>
              <w:t>9</w:t>
            </w:r>
          </w:p>
        </w:tc>
        <w:tc>
          <w:tcPr>
            <w:tcW w:w="1701" w:type="dxa"/>
          </w:tcPr>
          <w:p w14:paraId="6B76A723" w14:textId="4B7EAEA1" w:rsidR="00761419" w:rsidRPr="009C3827" w:rsidRDefault="00761419" w:rsidP="005B79A2">
            <w:pPr>
              <w:ind w:right="-108"/>
              <w:rPr>
                <w:sz w:val="20"/>
                <w:szCs w:val="20"/>
                <w:lang w:val="ro-RO"/>
              </w:rPr>
            </w:pPr>
            <w:r w:rsidRPr="009C3827">
              <w:rPr>
                <w:sz w:val="20"/>
                <w:szCs w:val="20"/>
                <w:lang w:val="ro-RO"/>
              </w:rPr>
              <w:t>SRL ERU AURORA</w:t>
            </w:r>
          </w:p>
        </w:tc>
        <w:tc>
          <w:tcPr>
            <w:tcW w:w="2827" w:type="dxa"/>
            <w:vMerge w:val="restart"/>
            <w:vAlign w:val="center"/>
          </w:tcPr>
          <w:p w14:paraId="41F6D10B" w14:textId="4780E4DD" w:rsidR="00761419" w:rsidRPr="009C3827" w:rsidRDefault="00761419" w:rsidP="005B79A2">
            <w:pPr>
              <w:rPr>
                <w:sz w:val="20"/>
                <w:szCs w:val="20"/>
              </w:rPr>
            </w:pPr>
            <w:r w:rsidRPr="009C3827">
              <w:rPr>
                <w:rStyle w:val="citation-121"/>
                <w:color w:val="000000" w:themeColor="text1"/>
                <w:sz w:val="20"/>
                <w:szCs w:val="20"/>
                <w:lang w:val="ro-RO"/>
              </w:rPr>
              <w:t>Cu cel puțin 45 de zile înainte de expirarea contractului la preț fix și pe durată determinată, furnizorul este obligat să notifice consumatorul final, în mod clar, cu privire la data expirării, opțiunile de prelungire/ reîncheiere a contractului.</w:t>
            </w:r>
          </w:p>
        </w:tc>
        <w:tc>
          <w:tcPr>
            <w:tcW w:w="6812" w:type="dxa"/>
          </w:tcPr>
          <w:p w14:paraId="34BE590E" w14:textId="5DD6A57A" w:rsidR="00761419" w:rsidRPr="009C3827" w:rsidRDefault="00761419" w:rsidP="005B79A2">
            <w:pPr>
              <w:jc w:val="both"/>
              <w:rPr>
                <w:sz w:val="20"/>
                <w:szCs w:val="20"/>
              </w:rPr>
            </w:pPr>
            <w:r w:rsidRPr="009C3827">
              <w:rPr>
                <w:sz w:val="20"/>
                <w:szCs w:val="20"/>
              </w:rPr>
              <w:t>În pct. 63</w:t>
            </w:r>
            <w:r w:rsidRPr="009C3827">
              <w:rPr>
                <w:sz w:val="20"/>
                <w:szCs w:val="20"/>
                <w:vertAlign w:val="superscript"/>
              </w:rPr>
              <w:t>9</w:t>
            </w:r>
            <w:r w:rsidRPr="009C3827">
              <w:rPr>
                <w:sz w:val="20"/>
                <w:szCs w:val="20"/>
              </w:rPr>
              <w:t xml:space="preserve"> textul </w:t>
            </w:r>
            <w:r w:rsidRPr="009C3827">
              <w:rPr>
                <w:i/>
                <w:iCs/>
                <w:sz w:val="20"/>
                <w:szCs w:val="20"/>
              </w:rPr>
              <w:t>„45 de zile”</w:t>
            </w:r>
            <w:r w:rsidRPr="009C3827">
              <w:rPr>
                <w:sz w:val="20"/>
                <w:szCs w:val="20"/>
              </w:rPr>
              <w:t xml:space="preserve"> de substituit cu </w:t>
            </w:r>
            <w:r w:rsidRPr="009C3827">
              <w:rPr>
                <w:i/>
                <w:iCs/>
                <w:sz w:val="20"/>
                <w:szCs w:val="20"/>
              </w:rPr>
              <w:t>„30 de zile”</w:t>
            </w:r>
          </w:p>
        </w:tc>
        <w:tc>
          <w:tcPr>
            <w:tcW w:w="3544" w:type="dxa"/>
            <w:vMerge w:val="restart"/>
            <w:vAlign w:val="center"/>
          </w:tcPr>
          <w:p w14:paraId="617E36CF" w14:textId="77777777" w:rsidR="00761419" w:rsidRPr="009C3827" w:rsidRDefault="00761419" w:rsidP="00761419">
            <w:pPr>
              <w:rPr>
                <w:sz w:val="20"/>
                <w:szCs w:val="20"/>
                <w:lang w:val="ro-RO"/>
              </w:rPr>
            </w:pPr>
            <w:r w:rsidRPr="009C3827">
              <w:rPr>
                <w:b/>
                <w:sz w:val="20"/>
                <w:szCs w:val="20"/>
                <w:lang w:val="ro-RO"/>
              </w:rPr>
              <w:t xml:space="preserve">Se acceptă parțial. </w:t>
            </w:r>
            <w:r w:rsidRPr="009C3827">
              <w:rPr>
                <w:sz w:val="20"/>
                <w:szCs w:val="20"/>
                <w:lang w:val="ro-RO"/>
              </w:rPr>
              <w:t>Punctul 63</w:t>
            </w:r>
            <w:r w:rsidRPr="009C3827">
              <w:rPr>
                <w:sz w:val="20"/>
                <w:szCs w:val="20"/>
                <w:vertAlign w:val="superscript"/>
                <w:lang w:val="ro-RO"/>
              </w:rPr>
              <w:t>9</w:t>
            </w:r>
            <w:r w:rsidRPr="009C3827">
              <w:rPr>
                <w:sz w:val="20"/>
                <w:szCs w:val="20"/>
                <w:lang w:val="ro-RO"/>
              </w:rPr>
              <w:t xml:space="preserve"> va avea următorul cuprins:</w:t>
            </w:r>
          </w:p>
          <w:p w14:paraId="42099949" w14:textId="77777777" w:rsidR="00761419" w:rsidRPr="009C3827" w:rsidRDefault="00761419" w:rsidP="00761419">
            <w:pPr>
              <w:ind w:firstLine="41"/>
              <w:rPr>
                <w:rFonts w:eastAsia="Calibri"/>
                <w:i/>
                <w:color w:val="000000"/>
                <w:sz w:val="20"/>
                <w:szCs w:val="20"/>
                <w:lang w:val="ro-RO" w:eastAsia="x-none"/>
              </w:rPr>
            </w:pPr>
            <w:r w:rsidRPr="009C3827">
              <w:rPr>
                <w:rFonts w:eastAsia="Calibri"/>
                <w:bCs/>
                <w:i/>
                <w:color w:val="000000"/>
                <w:sz w:val="20"/>
                <w:szCs w:val="20"/>
                <w:lang w:val="ro-RO" w:eastAsia="x-none"/>
              </w:rPr>
              <w:t>63</w:t>
            </w:r>
            <w:r w:rsidRPr="009C3827">
              <w:rPr>
                <w:rFonts w:eastAsia="Calibri"/>
                <w:bCs/>
                <w:i/>
                <w:color w:val="000000"/>
                <w:sz w:val="20"/>
                <w:szCs w:val="20"/>
                <w:vertAlign w:val="superscript"/>
                <w:lang w:val="ro-RO" w:eastAsia="x-none"/>
              </w:rPr>
              <w:t>9</w:t>
            </w:r>
            <w:r w:rsidRPr="009C3827">
              <w:rPr>
                <w:rFonts w:eastAsia="Calibri"/>
                <w:bCs/>
                <w:i/>
                <w:color w:val="000000"/>
                <w:sz w:val="20"/>
                <w:szCs w:val="20"/>
                <w:lang w:val="ro-RO" w:eastAsia="x-none"/>
              </w:rPr>
              <w:t>.</w:t>
            </w:r>
            <w:r w:rsidRPr="009C3827">
              <w:rPr>
                <w:rFonts w:eastAsia="Calibri"/>
                <w:i/>
                <w:color w:val="000000"/>
                <w:sz w:val="20"/>
                <w:szCs w:val="20"/>
                <w:lang w:val="ro-RO" w:eastAsia="x-none"/>
              </w:rPr>
              <w:t xml:space="preserve"> Cu cel puțin 45 de zile înainte de expirarea contractului la preț fix și pe durată determinată, furnizorul este obligat să notifice în scris consumatorul final, în mod clar, cu privire la data expirării, opțiunile de prelungire/reîncheiere a contractului.</w:t>
            </w:r>
          </w:p>
          <w:p w14:paraId="054A698D" w14:textId="77777777" w:rsidR="00761419" w:rsidRPr="009C3827" w:rsidRDefault="00761419" w:rsidP="00761419">
            <w:pPr>
              <w:rPr>
                <w:b/>
                <w:sz w:val="20"/>
                <w:szCs w:val="20"/>
                <w:lang w:val="ro-RO"/>
              </w:rPr>
            </w:pPr>
          </w:p>
          <w:p w14:paraId="056B418F" w14:textId="77777777" w:rsidR="00761419" w:rsidRPr="009C3827" w:rsidRDefault="00761419" w:rsidP="00761419">
            <w:pPr>
              <w:rPr>
                <w:b/>
                <w:sz w:val="20"/>
                <w:szCs w:val="20"/>
                <w:lang w:val="ro-RO"/>
              </w:rPr>
            </w:pPr>
          </w:p>
        </w:tc>
      </w:tr>
      <w:tr w:rsidR="00761419" w:rsidRPr="009C3827" w14:paraId="7F47D197" w14:textId="77777777" w:rsidTr="002F6029">
        <w:trPr>
          <w:trHeight w:val="704"/>
        </w:trPr>
        <w:tc>
          <w:tcPr>
            <w:tcW w:w="993" w:type="dxa"/>
            <w:vMerge/>
          </w:tcPr>
          <w:p w14:paraId="1C70317B" w14:textId="77777777" w:rsidR="00761419" w:rsidRPr="009C3827" w:rsidRDefault="00761419" w:rsidP="005B79A2">
            <w:pPr>
              <w:rPr>
                <w:sz w:val="20"/>
                <w:szCs w:val="20"/>
                <w:lang w:val="ro-RO"/>
              </w:rPr>
            </w:pPr>
          </w:p>
        </w:tc>
        <w:tc>
          <w:tcPr>
            <w:tcW w:w="1701" w:type="dxa"/>
          </w:tcPr>
          <w:p w14:paraId="3AA72295" w14:textId="77777777" w:rsidR="00761419" w:rsidRPr="009C3827" w:rsidRDefault="00761419" w:rsidP="005B79A2">
            <w:pPr>
              <w:ind w:right="-105"/>
              <w:rPr>
                <w:sz w:val="20"/>
                <w:szCs w:val="20"/>
                <w:lang w:val="ro-RO"/>
              </w:rPr>
            </w:pPr>
            <w:r w:rsidRPr="009C3827">
              <w:rPr>
                <w:sz w:val="20"/>
                <w:szCs w:val="20"/>
                <w:lang w:val="ro-RO"/>
              </w:rPr>
              <w:t>SA Energocom</w:t>
            </w:r>
          </w:p>
          <w:p w14:paraId="1726F65B" w14:textId="38E688B8" w:rsidR="00761419" w:rsidRPr="009C3827" w:rsidRDefault="00761419" w:rsidP="005B79A2">
            <w:pPr>
              <w:ind w:right="-105"/>
              <w:rPr>
                <w:sz w:val="20"/>
                <w:szCs w:val="20"/>
                <w:lang w:val="ro-RO"/>
              </w:rPr>
            </w:pPr>
            <w:r w:rsidRPr="009C3827">
              <w:rPr>
                <w:sz w:val="20"/>
                <w:szCs w:val="20"/>
                <w:lang w:val="ro-RO"/>
              </w:rPr>
              <w:t xml:space="preserve"> aviz nr.1/10/07-446 din 30.01.2026</w:t>
            </w:r>
          </w:p>
        </w:tc>
        <w:tc>
          <w:tcPr>
            <w:tcW w:w="2827" w:type="dxa"/>
            <w:vMerge/>
          </w:tcPr>
          <w:p w14:paraId="4CC5BD27" w14:textId="77777777" w:rsidR="00761419" w:rsidRPr="009C3827" w:rsidRDefault="00761419" w:rsidP="005B79A2">
            <w:pPr>
              <w:jc w:val="both"/>
              <w:rPr>
                <w:rStyle w:val="citation-121"/>
                <w:color w:val="000000" w:themeColor="text1"/>
                <w:sz w:val="20"/>
                <w:szCs w:val="20"/>
                <w:lang w:val="ro-RO"/>
              </w:rPr>
            </w:pPr>
          </w:p>
        </w:tc>
        <w:tc>
          <w:tcPr>
            <w:tcW w:w="6812" w:type="dxa"/>
          </w:tcPr>
          <w:p w14:paraId="70EAA30F" w14:textId="59572025" w:rsidR="00761419" w:rsidRPr="009C3827" w:rsidRDefault="00761419" w:rsidP="005B79A2">
            <w:pPr>
              <w:jc w:val="both"/>
              <w:rPr>
                <w:sz w:val="20"/>
                <w:szCs w:val="20"/>
              </w:rPr>
            </w:pPr>
            <w:r w:rsidRPr="009C3827">
              <w:rPr>
                <w:sz w:val="20"/>
                <w:szCs w:val="20"/>
              </w:rPr>
              <w:t>Se propune revizuirea punctelor 63</w:t>
            </w:r>
            <w:r w:rsidRPr="009C3827">
              <w:rPr>
                <w:sz w:val="20"/>
                <w:szCs w:val="20"/>
                <w:vertAlign w:val="superscript"/>
              </w:rPr>
              <w:t>9</w:t>
            </w:r>
            <w:r w:rsidRPr="009C3827">
              <w:rPr>
                <w:sz w:val="20"/>
                <w:szCs w:val="20"/>
              </w:rPr>
              <w:t xml:space="preserve"> expuse la alin. 12) din proiect, cu următorul conținut: </w:t>
            </w:r>
          </w:p>
          <w:p w14:paraId="33D766B6" w14:textId="6204E5A4" w:rsidR="00761419" w:rsidRPr="009C3827" w:rsidRDefault="00761419" w:rsidP="005B79A2">
            <w:pPr>
              <w:jc w:val="both"/>
              <w:rPr>
                <w:sz w:val="20"/>
                <w:szCs w:val="20"/>
              </w:rPr>
            </w:pPr>
            <w:r w:rsidRPr="009C3827">
              <w:rPr>
                <w:sz w:val="20"/>
                <w:szCs w:val="20"/>
              </w:rPr>
              <w:t>„</w:t>
            </w:r>
            <w:r w:rsidRPr="009C3827">
              <w:rPr>
                <w:i/>
                <w:sz w:val="20"/>
                <w:szCs w:val="20"/>
              </w:rPr>
              <w:t>63</w:t>
            </w:r>
            <w:r w:rsidRPr="009C3827">
              <w:rPr>
                <w:i/>
                <w:sz w:val="20"/>
                <w:szCs w:val="20"/>
                <w:vertAlign w:val="superscript"/>
              </w:rPr>
              <w:t>9</w:t>
            </w:r>
            <w:r w:rsidRPr="009C3827">
              <w:rPr>
                <w:i/>
                <w:sz w:val="20"/>
                <w:szCs w:val="20"/>
              </w:rPr>
              <w:t xml:space="preserve"> . Cu cel puțin 45 de zile înainte de expirarea contractului la preț fix și pe durată determinată, furnizorul notifică consumatorul final, prin oricare din mijloacele de comunicare agreate prin contract (inclusiv e-mail, SMS, cont personal, poștă terestră), cu privire la data expirării contractului și opțiunile disponibile la expirare (prelungire/reîncheiere), inclusiv condițiile aplicabile pentru perioada ulterioară expirării, după caz.”</w:t>
            </w:r>
          </w:p>
          <w:p w14:paraId="00FFFFB8" w14:textId="77777777" w:rsidR="00761419" w:rsidRPr="009C3827" w:rsidRDefault="00761419" w:rsidP="005B79A2">
            <w:pPr>
              <w:jc w:val="both"/>
              <w:rPr>
                <w:b/>
                <w:sz w:val="20"/>
                <w:szCs w:val="20"/>
              </w:rPr>
            </w:pPr>
            <w:r w:rsidRPr="009C3827">
              <w:rPr>
                <w:b/>
                <w:sz w:val="20"/>
                <w:szCs w:val="20"/>
              </w:rPr>
              <w:t>Argumentare:</w:t>
            </w:r>
          </w:p>
          <w:p w14:paraId="58F64E91" w14:textId="067E4DB5" w:rsidR="00761419" w:rsidRPr="009C3827" w:rsidRDefault="00761419" w:rsidP="005B79A2">
            <w:pPr>
              <w:jc w:val="both"/>
              <w:rPr>
                <w:sz w:val="20"/>
                <w:szCs w:val="20"/>
              </w:rPr>
            </w:pPr>
            <w:r w:rsidRPr="009C3827">
              <w:rPr>
                <w:sz w:val="20"/>
                <w:szCs w:val="20"/>
              </w:rPr>
              <w:t>În primul rând, pct. 63</w:t>
            </w:r>
            <w:r w:rsidRPr="009C3827">
              <w:rPr>
                <w:sz w:val="20"/>
                <w:szCs w:val="20"/>
                <w:vertAlign w:val="superscript"/>
              </w:rPr>
              <w:t>9</w:t>
            </w:r>
            <w:r w:rsidRPr="009C3827">
              <w:rPr>
                <w:sz w:val="20"/>
                <w:szCs w:val="20"/>
              </w:rPr>
              <w:t xml:space="preserve"> instituie obligația furnizorului de a notifica consumatorul final cu cel puțin 45 de zile înainte de expirarea contractului, însă nu stabilește forma notificării, canalele de comunicare admise și nici criteriile obiective prin care se poate demonstra îndeplinirea acestei obligații. În lipsa acestor precizări, furnizorul rămâne expus contestărilor privind pretinsa neinformare sau informare insuficientă, iar noțiunea de notificare „în mod clar” poate deveni un standard subiectiv, susceptibil de interpretări divergente și de litigii.</w:t>
            </w:r>
          </w:p>
        </w:tc>
        <w:tc>
          <w:tcPr>
            <w:tcW w:w="3544" w:type="dxa"/>
            <w:vMerge/>
          </w:tcPr>
          <w:p w14:paraId="7C3102DD" w14:textId="7C36DE78" w:rsidR="00761419" w:rsidRPr="009C3827" w:rsidRDefault="00761419" w:rsidP="005B79A2">
            <w:pPr>
              <w:jc w:val="both"/>
              <w:rPr>
                <w:b/>
                <w:sz w:val="20"/>
                <w:szCs w:val="20"/>
                <w:lang w:val="ro-RO"/>
              </w:rPr>
            </w:pPr>
          </w:p>
        </w:tc>
      </w:tr>
      <w:tr w:rsidR="005B79A2" w:rsidRPr="009C3827" w14:paraId="335FD9A1" w14:textId="77777777" w:rsidTr="002F6029">
        <w:trPr>
          <w:trHeight w:val="704"/>
        </w:trPr>
        <w:tc>
          <w:tcPr>
            <w:tcW w:w="993" w:type="dxa"/>
          </w:tcPr>
          <w:p w14:paraId="0C382329" w14:textId="77777777" w:rsidR="005B79A2" w:rsidRPr="009C3827" w:rsidRDefault="005B79A2" w:rsidP="005B79A2">
            <w:pPr>
              <w:rPr>
                <w:sz w:val="20"/>
                <w:szCs w:val="20"/>
                <w:lang w:val="ro-RO"/>
              </w:rPr>
            </w:pPr>
          </w:p>
        </w:tc>
        <w:tc>
          <w:tcPr>
            <w:tcW w:w="1701" w:type="dxa"/>
          </w:tcPr>
          <w:p w14:paraId="3DBCB8FE" w14:textId="77777777" w:rsidR="005B79A2" w:rsidRPr="009C3827" w:rsidRDefault="005B79A2" w:rsidP="005B79A2">
            <w:pPr>
              <w:ind w:right="-105"/>
              <w:rPr>
                <w:sz w:val="20"/>
                <w:szCs w:val="20"/>
                <w:lang w:val="ro-RO"/>
              </w:rPr>
            </w:pPr>
            <w:r w:rsidRPr="009C3827">
              <w:rPr>
                <w:sz w:val="20"/>
                <w:szCs w:val="20"/>
                <w:lang w:val="ro-RO"/>
              </w:rPr>
              <w:t>SRL Transautogaz</w:t>
            </w:r>
          </w:p>
          <w:p w14:paraId="60A9937D" w14:textId="3EBA14D4" w:rsidR="005B79A2" w:rsidRPr="009C3827" w:rsidRDefault="005B79A2" w:rsidP="005B79A2">
            <w:pPr>
              <w:ind w:right="-105"/>
              <w:rPr>
                <w:sz w:val="20"/>
                <w:szCs w:val="20"/>
                <w:lang w:val="ro-RO"/>
              </w:rPr>
            </w:pPr>
            <w:r w:rsidRPr="009C3827">
              <w:rPr>
                <w:sz w:val="20"/>
                <w:szCs w:val="20"/>
                <w:lang w:val="ro-RO"/>
              </w:rPr>
              <w:t>aviz.nr.38 din 29.01.2026</w:t>
            </w:r>
          </w:p>
        </w:tc>
        <w:tc>
          <w:tcPr>
            <w:tcW w:w="2827" w:type="dxa"/>
            <w:vMerge/>
          </w:tcPr>
          <w:p w14:paraId="648C1A12" w14:textId="49FFEB05" w:rsidR="005B79A2" w:rsidRPr="009C3827" w:rsidRDefault="005B79A2" w:rsidP="005B79A2">
            <w:pPr>
              <w:jc w:val="both"/>
              <w:rPr>
                <w:rStyle w:val="citation-121"/>
                <w:color w:val="000000" w:themeColor="text1"/>
                <w:sz w:val="20"/>
                <w:szCs w:val="20"/>
                <w:lang w:val="ro-RO"/>
              </w:rPr>
            </w:pPr>
          </w:p>
        </w:tc>
        <w:tc>
          <w:tcPr>
            <w:tcW w:w="6812" w:type="dxa"/>
          </w:tcPr>
          <w:p w14:paraId="262178A5" w14:textId="77777777" w:rsidR="005B79A2" w:rsidRPr="009C3827" w:rsidRDefault="005B79A2" w:rsidP="005B79A2">
            <w:pPr>
              <w:jc w:val="both"/>
              <w:rPr>
                <w:iCs/>
                <w:sz w:val="20"/>
                <w:szCs w:val="20"/>
                <w:lang w:val="ro-MD"/>
              </w:rPr>
            </w:pPr>
            <w:r w:rsidRPr="009C3827">
              <w:rPr>
                <w:iCs/>
                <w:sz w:val="20"/>
                <w:szCs w:val="20"/>
                <w:lang w:val="ro-MD"/>
              </w:rPr>
              <w:t>63</w:t>
            </w:r>
            <w:r w:rsidRPr="009C3827">
              <w:rPr>
                <w:iCs/>
                <w:sz w:val="20"/>
                <w:szCs w:val="20"/>
                <w:vertAlign w:val="superscript"/>
                <w:lang w:val="ro-MD"/>
              </w:rPr>
              <w:t>9</w:t>
            </w:r>
            <w:r w:rsidRPr="009C3827">
              <w:rPr>
                <w:iCs/>
                <w:sz w:val="20"/>
                <w:szCs w:val="20"/>
                <w:lang w:val="ro-MD"/>
              </w:rPr>
              <w:t xml:space="preserve">. Cu cel puțin </w:t>
            </w:r>
            <w:r w:rsidRPr="009C3827">
              <w:rPr>
                <w:b/>
                <w:iCs/>
                <w:sz w:val="20"/>
                <w:szCs w:val="20"/>
              </w:rPr>
              <w:t>20</w:t>
            </w:r>
            <w:r w:rsidRPr="009C3827">
              <w:rPr>
                <w:b/>
                <w:iCs/>
                <w:sz w:val="20"/>
                <w:szCs w:val="20"/>
                <w:lang w:val="ro-MD"/>
              </w:rPr>
              <w:t xml:space="preserve"> de zile</w:t>
            </w:r>
            <w:r w:rsidRPr="009C3827">
              <w:rPr>
                <w:b/>
                <w:iCs/>
                <w:sz w:val="20"/>
                <w:szCs w:val="20"/>
              </w:rPr>
              <w:t xml:space="preserve"> </w:t>
            </w:r>
            <w:r w:rsidRPr="009C3827">
              <w:rPr>
                <w:b/>
                <w:iCs/>
                <w:sz w:val="20"/>
                <w:szCs w:val="20"/>
                <w:lang w:val="ro-MD"/>
              </w:rPr>
              <w:t>calendaristice</w:t>
            </w:r>
            <w:r w:rsidRPr="009C3827">
              <w:rPr>
                <w:iCs/>
                <w:sz w:val="20"/>
                <w:szCs w:val="20"/>
                <w:lang w:val="ro-MD"/>
              </w:rPr>
              <w:t xml:space="preserve"> înainte de expirarea contractului la preț fix și pe durată determinată, furnizorul este obligat să notifice consumatorul final, în mod clar, cu privire la data expirării, opțiunile de prelungire/reîncheiere a contractului.</w:t>
            </w:r>
          </w:p>
          <w:p w14:paraId="1EE598DC" w14:textId="4D3E855B" w:rsidR="005B79A2" w:rsidRPr="009C3827" w:rsidRDefault="005B79A2" w:rsidP="005B79A2">
            <w:pPr>
              <w:jc w:val="both"/>
              <w:rPr>
                <w:sz w:val="20"/>
                <w:szCs w:val="20"/>
                <w:lang w:val="ro-RO"/>
              </w:rPr>
            </w:pPr>
            <w:r w:rsidRPr="009C3827">
              <w:rPr>
                <w:b/>
                <w:iCs/>
                <w:sz w:val="20"/>
                <w:szCs w:val="20"/>
                <w:lang w:val="ro-MD"/>
              </w:rPr>
              <w:t>Argumentare:</w:t>
            </w:r>
            <w:r w:rsidRPr="009C3827">
              <w:rPr>
                <w:sz w:val="20"/>
                <w:szCs w:val="20"/>
                <w:lang w:val="ro-RO"/>
              </w:rPr>
              <w:t xml:space="preserve"> Se relevă că 45 de zile calendaristice, este  o perioadă prea lungă în care pot apărea schimbări semnificative pe piața gazelor naturale.</w:t>
            </w:r>
          </w:p>
          <w:p w14:paraId="6DD10173" w14:textId="1BEBD6BF" w:rsidR="005B79A2" w:rsidRPr="009C3827" w:rsidRDefault="005B79A2" w:rsidP="005B79A2">
            <w:pPr>
              <w:jc w:val="both"/>
              <w:rPr>
                <w:b/>
                <w:sz w:val="20"/>
                <w:szCs w:val="20"/>
              </w:rPr>
            </w:pPr>
            <w:r w:rsidRPr="009C3827">
              <w:rPr>
                <w:sz w:val="20"/>
                <w:szCs w:val="20"/>
                <w:lang w:val="ro-RO"/>
              </w:rPr>
              <w:lastRenderedPageBreak/>
              <w:t>Or, achiziționarea de gaze naturale înainte ca clientul să își dea acordul cu privire la termenele prelungirii contractului ar înseamna că furnizorul fară a lua în calcul consimțământul clientului ar admite și risca să suporte pe cont propriu pierderi financiare neîntemeiate. Mai mul ca atât, conform pct. 21 al Regulamentului privind procedura de schimbare a furnizorului de gaze naturale nr. 363/2020 din 25.09.2020, "</w:t>
            </w:r>
            <w:r w:rsidRPr="009C3827">
              <w:rPr>
                <w:i/>
                <w:sz w:val="20"/>
                <w:szCs w:val="20"/>
                <w:lang w:val="ro-RO"/>
              </w:rPr>
              <w:t>Schimbarea furnizorului se efectuează în termen de cel mult 20 de zile calendaristice din data depunerii cererii de către consumatorul final</w:t>
            </w:r>
            <w:r w:rsidRPr="009C3827">
              <w:rPr>
                <w:sz w:val="20"/>
                <w:szCs w:val="20"/>
                <w:lang w:val="ro-RO"/>
              </w:rPr>
              <w:t>".</w:t>
            </w:r>
          </w:p>
        </w:tc>
        <w:tc>
          <w:tcPr>
            <w:tcW w:w="3544" w:type="dxa"/>
          </w:tcPr>
          <w:p w14:paraId="63215DD4" w14:textId="77777777" w:rsidR="006029AE" w:rsidRPr="009C3827" w:rsidRDefault="005B79A2" w:rsidP="005B79A2">
            <w:pPr>
              <w:jc w:val="both"/>
              <w:rPr>
                <w:b/>
                <w:sz w:val="20"/>
                <w:szCs w:val="20"/>
                <w:lang w:val="ro-RO"/>
              </w:rPr>
            </w:pPr>
            <w:r w:rsidRPr="009C3827">
              <w:rPr>
                <w:b/>
                <w:sz w:val="20"/>
                <w:szCs w:val="20"/>
                <w:lang w:val="ro-RO"/>
              </w:rPr>
              <w:lastRenderedPageBreak/>
              <w:t xml:space="preserve">Nu se acceptă. </w:t>
            </w:r>
          </w:p>
          <w:p w14:paraId="06317B9D" w14:textId="02B48A11" w:rsidR="005B79A2" w:rsidRPr="009C3827" w:rsidRDefault="005B79A2" w:rsidP="005B79A2">
            <w:pPr>
              <w:jc w:val="both"/>
              <w:rPr>
                <w:b/>
                <w:sz w:val="20"/>
                <w:szCs w:val="20"/>
                <w:lang w:val="ro-RO"/>
              </w:rPr>
            </w:pPr>
            <w:r w:rsidRPr="009C3827">
              <w:rPr>
                <w:sz w:val="20"/>
                <w:szCs w:val="20"/>
                <w:lang w:val="ro-RO"/>
              </w:rPr>
              <w:t>Termenul propuse este prea scurt.</w:t>
            </w:r>
            <w:r w:rsidRPr="009C3827">
              <w:rPr>
                <w:b/>
                <w:sz w:val="20"/>
                <w:szCs w:val="20"/>
                <w:lang w:val="ro-RO"/>
              </w:rPr>
              <w:t xml:space="preserve"> </w:t>
            </w:r>
          </w:p>
        </w:tc>
      </w:tr>
      <w:tr w:rsidR="00194542" w:rsidRPr="009C3827" w14:paraId="011BA783" w14:textId="77777777" w:rsidTr="00761419">
        <w:trPr>
          <w:trHeight w:val="704"/>
        </w:trPr>
        <w:tc>
          <w:tcPr>
            <w:tcW w:w="993" w:type="dxa"/>
            <w:vMerge w:val="restart"/>
          </w:tcPr>
          <w:p w14:paraId="429A1722" w14:textId="77777777" w:rsidR="00194542" w:rsidRPr="009C3827" w:rsidRDefault="00194542" w:rsidP="005B79A2">
            <w:pPr>
              <w:rPr>
                <w:sz w:val="20"/>
                <w:szCs w:val="20"/>
                <w:lang w:val="ro-RO"/>
              </w:rPr>
            </w:pPr>
            <w:r w:rsidRPr="009C3827">
              <w:rPr>
                <w:sz w:val="20"/>
                <w:szCs w:val="20"/>
                <w:lang w:val="ro-RO"/>
              </w:rPr>
              <w:t>Sbp.12</w:t>
            </w:r>
          </w:p>
          <w:p w14:paraId="36820F4F" w14:textId="2C76422D" w:rsidR="00194542" w:rsidRPr="009C3827" w:rsidRDefault="00194542" w:rsidP="005B79A2">
            <w:pPr>
              <w:rPr>
                <w:sz w:val="20"/>
                <w:szCs w:val="20"/>
                <w:lang w:val="ro-RO"/>
              </w:rPr>
            </w:pPr>
            <w:r w:rsidRPr="009C3827">
              <w:rPr>
                <w:sz w:val="20"/>
                <w:szCs w:val="20"/>
                <w:lang w:val="ro-RO"/>
              </w:rPr>
              <w:t>pct.63</w:t>
            </w:r>
            <w:r w:rsidRPr="009C3827">
              <w:rPr>
                <w:sz w:val="20"/>
                <w:szCs w:val="20"/>
                <w:vertAlign w:val="superscript"/>
                <w:lang w:val="ro-RO"/>
              </w:rPr>
              <w:t>10</w:t>
            </w:r>
          </w:p>
        </w:tc>
        <w:tc>
          <w:tcPr>
            <w:tcW w:w="1701" w:type="dxa"/>
          </w:tcPr>
          <w:p w14:paraId="1355A588" w14:textId="77777777" w:rsidR="00194542" w:rsidRPr="009C3827" w:rsidRDefault="00194542" w:rsidP="005B79A2">
            <w:pPr>
              <w:ind w:right="-105"/>
              <w:rPr>
                <w:sz w:val="20"/>
                <w:szCs w:val="20"/>
                <w:lang w:val="ro-RO"/>
              </w:rPr>
            </w:pPr>
            <w:r w:rsidRPr="009C3827">
              <w:rPr>
                <w:sz w:val="20"/>
                <w:szCs w:val="20"/>
                <w:lang w:val="ro-RO"/>
              </w:rPr>
              <w:t>SRL ERU AURORA</w:t>
            </w:r>
          </w:p>
          <w:p w14:paraId="369221BE" w14:textId="506AACE2" w:rsidR="00194542" w:rsidRPr="009C3827" w:rsidRDefault="00194542" w:rsidP="005B79A2">
            <w:pPr>
              <w:tabs>
                <w:tab w:val="left" w:pos="0"/>
              </w:tabs>
              <w:ind w:right="-105"/>
              <w:rPr>
                <w:sz w:val="20"/>
                <w:szCs w:val="20"/>
                <w:lang w:val="ro-RO"/>
              </w:rPr>
            </w:pPr>
            <w:r w:rsidRPr="009C3827">
              <w:rPr>
                <w:sz w:val="20"/>
                <w:szCs w:val="20"/>
                <w:lang w:val="ro-RO"/>
              </w:rPr>
              <w:t xml:space="preserve">Nr. 2340 din 30.01.2026 </w:t>
            </w:r>
          </w:p>
        </w:tc>
        <w:tc>
          <w:tcPr>
            <w:tcW w:w="2827" w:type="dxa"/>
            <w:vMerge w:val="restart"/>
          </w:tcPr>
          <w:p w14:paraId="1F2539E9" w14:textId="05A58F6F" w:rsidR="00194542" w:rsidRPr="009C3827" w:rsidRDefault="00194542" w:rsidP="005B79A2">
            <w:pPr>
              <w:jc w:val="both"/>
              <w:rPr>
                <w:sz w:val="20"/>
                <w:szCs w:val="20"/>
              </w:rPr>
            </w:pPr>
            <w:r w:rsidRPr="009C3827">
              <w:rPr>
                <w:sz w:val="20"/>
                <w:szCs w:val="20"/>
              </w:rPr>
              <w:t>63</w:t>
            </w:r>
            <w:r w:rsidRPr="009C3827">
              <w:rPr>
                <w:sz w:val="20"/>
                <w:szCs w:val="20"/>
                <w:vertAlign w:val="superscript"/>
              </w:rPr>
              <w:t xml:space="preserve">10 </w:t>
            </w:r>
            <w:r w:rsidRPr="009C3827">
              <w:rPr>
                <w:sz w:val="20"/>
                <w:szCs w:val="20"/>
              </w:rPr>
              <w:t>Termenul contractului la preț fix și pe durată determinată se prelungește automat cu 12 luni, dacă consumatorul nu notifică furnizorul despre intenția de a nu prelungi contractul cu 30 de zile înainte de data expirării acestuia, în caz contrar, contractul încetează de drept la data expirării acestuia, fără nicio penalitate pentru consumator</w:t>
            </w:r>
          </w:p>
        </w:tc>
        <w:tc>
          <w:tcPr>
            <w:tcW w:w="6812" w:type="dxa"/>
          </w:tcPr>
          <w:p w14:paraId="3B7C4D25" w14:textId="77777777" w:rsidR="00194542" w:rsidRPr="009C3827" w:rsidRDefault="00194542" w:rsidP="005B79A2">
            <w:pPr>
              <w:spacing w:line="276" w:lineRule="auto"/>
              <w:ind w:left="360" w:hanging="360"/>
              <w:jc w:val="both"/>
              <w:rPr>
                <w:sz w:val="20"/>
                <w:szCs w:val="20"/>
              </w:rPr>
            </w:pPr>
            <w:r w:rsidRPr="009C3827">
              <w:rPr>
                <w:sz w:val="20"/>
                <w:szCs w:val="20"/>
              </w:rPr>
              <w:t>De modificat cu următorul conținut:</w:t>
            </w:r>
          </w:p>
          <w:p w14:paraId="2AA86AA5" w14:textId="653A5805" w:rsidR="00194542" w:rsidRPr="009C3827" w:rsidRDefault="00194542" w:rsidP="005B79A2">
            <w:pPr>
              <w:spacing w:line="276" w:lineRule="auto"/>
              <w:jc w:val="both"/>
              <w:rPr>
                <w:i/>
                <w:iCs/>
                <w:sz w:val="20"/>
                <w:szCs w:val="20"/>
              </w:rPr>
            </w:pPr>
            <w:r w:rsidRPr="009C3827">
              <w:rPr>
                <w:i/>
                <w:iCs/>
                <w:sz w:val="20"/>
                <w:szCs w:val="20"/>
              </w:rPr>
              <w:t>63</w:t>
            </w:r>
            <w:r w:rsidRPr="009C3827">
              <w:rPr>
                <w:i/>
                <w:iCs/>
                <w:sz w:val="20"/>
                <w:szCs w:val="20"/>
                <w:vertAlign w:val="superscript"/>
              </w:rPr>
              <w:t xml:space="preserve">10 </w:t>
            </w:r>
            <w:r w:rsidRPr="009C3827">
              <w:rPr>
                <w:i/>
                <w:iCs/>
                <w:sz w:val="20"/>
                <w:szCs w:val="20"/>
              </w:rPr>
              <w:t>Termenul contractului la preț fix și pe durată determinată poate fi prelungit cu 12 luni, doar cu acordul scris al furnizorului și consumatorului final, cu cel puțin 20 zile înainte de data expirării contractului.</w:t>
            </w:r>
          </w:p>
          <w:p w14:paraId="722B68D9" w14:textId="041C1191" w:rsidR="00194542" w:rsidRPr="009C3827" w:rsidRDefault="00194542" w:rsidP="005B79A2">
            <w:pPr>
              <w:spacing w:line="276" w:lineRule="auto"/>
              <w:jc w:val="both"/>
              <w:rPr>
                <w:iCs/>
                <w:sz w:val="20"/>
                <w:szCs w:val="20"/>
              </w:rPr>
            </w:pPr>
            <w:r w:rsidRPr="009C3827">
              <w:rPr>
                <w:b/>
                <w:i/>
                <w:iCs/>
                <w:sz w:val="20"/>
                <w:szCs w:val="20"/>
              </w:rPr>
              <w:t>Argumentarea:</w:t>
            </w:r>
            <w:r w:rsidRPr="009C3827">
              <w:rPr>
                <w:sz w:val="20"/>
                <w:szCs w:val="20"/>
              </w:rPr>
              <w:t xml:space="preserve"> În scopul excluderii conflictelor legate de lipsa documentelor care confirmă intenția părților</w:t>
            </w:r>
          </w:p>
        </w:tc>
        <w:tc>
          <w:tcPr>
            <w:tcW w:w="3544" w:type="dxa"/>
            <w:vMerge w:val="restart"/>
            <w:vAlign w:val="center"/>
          </w:tcPr>
          <w:p w14:paraId="6720E392" w14:textId="2930E8BF" w:rsidR="00194542" w:rsidRPr="009C3827" w:rsidRDefault="00194542" w:rsidP="00761419">
            <w:pPr>
              <w:rPr>
                <w:b/>
                <w:sz w:val="20"/>
                <w:szCs w:val="20"/>
                <w:lang w:val="ro-RO"/>
              </w:rPr>
            </w:pPr>
          </w:p>
          <w:p w14:paraId="3FF0AE99" w14:textId="545DACFF" w:rsidR="006029AE" w:rsidRPr="009C3827" w:rsidRDefault="00194542" w:rsidP="00761419">
            <w:pPr>
              <w:rPr>
                <w:sz w:val="20"/>
                <w:szCs w:val="20"/>
              </w:rPr>
            </w:pPr>
            <w:r w:rsidRPr="009C3827">
              <w:rPr>
                <w:b/>
                <w:sz w:val="20"/>
                <w:szCs w:val="20"/>
              </w:rPr>
              <w:t>Se acceptă parțial</w:t>
            </w:r>
            <w:r w:rsidRPr="009C3827">
              <w:rPr>
                <w:sz w:val="20"/>
                <w:szCs w:val="20"/>
              </w:rPr>
              <w:t>,</w:t>
            </w:r>
          </w:p>
          <w:p w14:paraId="73C73C4A" w14:textId="0566E152" w:rsidR="00194542" w:rsidRPr="009C3827" w:rsidRDefault="006029AE" w:rsidP="00761419">
            <w:pPr>
              <w:rPr>
                <w:sz w:val="20"/>
                <w:szCs w:val="20"/>
              </w:rPr>
            </w:pPr>
            <w:r w:rsidRPr="009C3827">
              <w:rPr>
                <w:sz w:val="20"/>
                <w:szCs w:val="20"/>
              </w:rPr>
              <w:t>Punctul 63</w:t>
            </w:r>
            <w:r w:rsidRPr="009C3827">
              <w:rPr>
                <w:sz w:val="20"/>
                <w:szCs w:val="20"/>
                <w:vertAlign w:val="superscript"/>
              </w:rPr>
              <w:t>10</w:t>
            </w:r>
            <w:r w:rsidRPr="009C3827">
              <w:rPr>
                <w:sz w:val="20"/>
                <w:szCs w:val="20"/>
              </w:rPr>
              <w:t xml:space="preserve"> va avea următorul cuprins</w:t>
            </w:r>
            <w:r w:rsidR="00194542" w:rsidRPr="009C3827">
              <w:rPr>
                <w:sz w:val="20"/>
                <w:szCs w:val="20"/>
              </w:rPr>
              <w:t>:</w:t>
            </w:r>
          </w:p>
          <w:p w14:paraId="2190EB1E" w14:textId="77777777" w:rsidR="000A7B2A" w:rsidRPr="009C3827" w:rsidRDefault="000A7B2A" w:rsidP="00761419">
            <w:pPr>
              <w:autoSpaceDE w:val="0"/>
              <w:autoSpaceDN w:val="0"/>
              <w:adjustRightInd w:val="0"/>
              <w:rPr>
                <w:rFonts w:eastAsia="Calibri"/>
                <w:i/>
                <w:color w:val="000000"/>
                <w:sz w:val="20"/>
                <w:szCs w:val="20"/>
                <w:lang w:val="ro-RO" w:eastAsia="x-none"/>
              </w:rPr>
            </w:pPr>
            <w:r w:rsidRPr="009C3827">
              <w:rPr>
                <w:rFonts w:eastAsia="Calibri"/>
                <w:i/>
                <w:color w:val="000000"/>
                <w:sz w:val="20"/>
                <w:szCs w:val="20"/>
                <w:lang w:val="ro-RO" w:eastAsia="x-none"/>
              </w:rPr>
              <w:t>63</w:t>
            </w:r>
            <w:r w:rsidRPr="009C3827">
              <w:rPr>
                <w:rFonts w:eastAsia="Calibri"/>
                <w:i/>
                <w:color w:val="000000"/>
                <w:sz w:val="20"/>
                <w:szCs w:val="20"/>
                <w:vertAlign w:val="superscript"/>
                <w:lang w:val="ro-RO" w:eastAsia="x-none"/>
              </w:rPr>
              <w:t>10</w:t>
            </w:r>
            <w:r w:rsidRPr="009C3827">
              <w:rPr>
                <w:rFonts w:eastAsia="Calibri"/>
                <w:i/>
                <w:color w:val="000000"/>
                <w:sz w:val="20"/>
                <w:szCs w:val="20"/>
                <w:lang w:val="ro-RO" w:eastAsia="x-none"/>
              </w:rPr>
              <w:t xml:space="preserve">. Termenul contractului </w:t>
            </w:r>
            <w:r w:rsidRPr="009C3827">
              <w:rPr>
                <w:rFonts w:eastAsia="Calibri"/>
                <w:i/>
                <w:color w:val="000000"/>
                <w:sz w:val="20"/>
                <w:szCs w:val="20"/>
                <w:lang w:val="ro-RO"/>
              </w:rPr>
              <w:t>la preț fix și pe durată determinată</w:t>
            </w:r>
            <w:r w:rsidRPr="009C3827">
              <w:rPr>
                <w:rFonts w:eastAsia="Calibri"/>
                <w:i/>
                <w:color w:val="000000"/>
                <w:sz w:val="20"/>
                <w:szCs w:val="20"/>
                <w:lang w:val="ro-RO" w:eastAsia="x-none"/>
              </w:rPr>
              <w:t xml:space="preserve"> se prelungește cu 12 luni, dacă consumatorul acceptă oferta furnizorului comunicată conform </w:t>
            </w:r>
            <w:r w:rsidRPr="009C3827">
              <w:rPr>
                <w:rFonts w:eastAsia="Calibri"/>
                <w:i/>
                <w:sz w:val="20"/>
                <w:szCs w:val="20"/>
                <w:lang w:val="ro-RO" w:eastAsia="x-none"/>
              </w:rPr>
              <w:t>pct. 63</w:t>
            </w:r>
            <w:r w:rsidRPr="009C3827">
              <w:rPr>
                <w:rFonts w:eastAsia="Calibri"/>
                <w:i/>
                <w:sz w:val="20"/>
                <w:szCs w:val="20"/>
                <w:vertAlign w:val="superscript"/>
                <w:lang w:val="ro-RO" w:eastAsia="x-none"/>
              </w:rPr>
              <w:t>9</w:t>
            </w:r>
            <w:r w:rsidRPr="009C3827">
              <w:rPr>
                <w:rFonts w:eastAsia="Calibri"/>
                <w:i/>
                <w:sz w:val="20"/>
                <w:szCs w:val="20"/>
                <w:lang w:val="ro-RO" w:eastAsia="x-none"/>
              </w:rPr>
              <w:t xml:space="preserve">. </w:t>
            </w:r>
            <w:r w:rsidRPr="009C3827">
              <w:rPr>
                <w:rFonts w:eastAsia="Calibri"/>
                <w:i/>
                <w:color w:val="000000"/>
                <w:sz w:val="20"/>
                <w:szCs w:val="20"/>
                <w:lang w:val="ro-RO" w:eastAsia="x-none"/>
              </w:rPr>
              <w:t xml:space="preserve">Consumatorul trebuie să comunice furnizorului dacă acceptă prelungirea/încheierea contractului cu 30 de zile înainte de data expirării acestuia. În cazul în care consumatorul final nu răspunde la notificate </w:t>
            </w:r>
            <w:r w:rsidRPr="009C3827">
              <w:rPr>
                <w:rFonts w:eastAsia="Calibri"/>
                <w:i/>
                <w:color w:val="000000"/>
                <w:sz w:val="20"/>
                <w:szCs w:val="20"/>
                <w:lang w:val="ro-RO"/>
              </w:rPr>
              <w:t>contractul încetează de drept la data expirării acestuia.</w:t>
            </w:r>
          </w:p>
          <w:p w14:paraId="49285269" w14:textId="77777777" w:rsidR="00194542" w:rsidRPr="009C3827" w:rsidRDefault="00194542" w:rsidP="00761419">
            <w:pPr>
              <w:rPr>
                <w:sz w:val="20"/>
                <w:szCs w:val="20"/>
              </w:rPr>
            </w:pPr>
          </w:p>
          <w:p w14:paraId="0662386F" w14:textId="1A8344AF" w:rsidR="00194542" w:rsidRPr="009C3827" w:rsidRDefault="00194542" w:rsidP="00761419">
            <w:pPr>
              <w:rPr>
                <w:b/>
                <w:sz w:val="20"/>
                <w:szCs w:val="20"/>
                <w:lang w:val="ro-RO"/>
              </w:rPr>
            </w:pPr>
          </w:p>
        </w:tc>
      </w:tr>
      <w:tr w:rsidR="00194542" w:rsidRPr="009C3827" w14:paraId="2E78ABF4" w14:textId="77777777" w:rsidTr="002F6029">
        <w:trPr>
          <w:trHeight w:val="704"/>
        </w:trPr>
        <w:tc>
          <w:tcPr>
            <w:tcW w:w="993" w:type="dxa"/>
            <w:vMerge/>
          </w:tcPr>
          <w:p w14:paraId="7C53A588" w14:textId="77777777" w:rsidR="00194542" w:rsidRPr="009C3827" w:rsidRDefault="00194542" w:rsidP="005B79A2">
            <w:pPr>
              <w:rPr>
                <w:sz w:val="20"/>
                <w:szCs w:val="20"/>
                <w:lang w:val="ro-RO"/>
              </w:rPr>
            </w:pPr>
          </w:p>
        </w:tc>
        <w:tc>
          <w:tcPr>
            <w:tcW w:w="1701" w:type="dxa"/>
          </w:tcPr>
          <w:p w14:paraId="1BE5F36D" w14:textId="77777777" w:rsidR="00194542" w:rsidRPr="009C3827" w:rsidRDefault="00194542" w:rsidP="005B79A2">
            <w:pPr>
              <w:ind w:right="-105"/>
              <w:rPr>
                <w:sz w:val="20"/>
                <w:szCs w:val="20"/>
                <w:lang w:val="ro-RO"/>
              </w:rPr>
            </w:pPr>
            <w:r w:rsidRPr="009C3827">
              <w:rPr>
                <w:sz w:val="20"/>
                <w:szCs w:val="20"/>
                <w:lang w:val="ro-RO"/>
              </w:rPr>
              <w:t>SA Energocom</w:t>
            </w:r>
          </w:p>
          <w:p w14:paraId="30025768" w14:textId="5FB84D13" w:rsidR="00194542" w:rsidRPr="009C3827" w:rsidRDefault="00194542" w:rsidP="005B79A2">
            <w:pPr>
              <w:ind w:right="-105"/>
              <w:rPr>
                <w:sz w:val="20"/>
                <w:szCs w:val="20"/>
                <w:lang w:val="ro-RO"/>
              </w:rPr>
            </w:pPr>
            <w:r w:rsidRPr="009C3827">
              <w:rPr>
                <w:sz w:val="20"/>
                <w:szCs w:val="20"/>
                <w:lang w:val="ro-RO"/>
              </w:rPr>
              <w:t xml:space="preserve"> aviz nr.1/10/07-446 din 30.01.2026</w:t>
            </w:r>
          </w:p>
        </w:tc>
        <w:tc>
          <w:tcPr>
            <w:tcW w:w="2827" w:type="dxa"/>
            <w:vMerge/>
          </w:tcPr>
          <w:p w14:paraId="64DFF424" w14:textId="77777777" w:rsidR="00194542" w:rsidRPr="009C3827" w:rsidRDefault="00194542" w:rsidP="005B79A2">
            <w:pPr>
              <w:jc w:val="both"/>
              <w:rPr>
                <w:sz w:val="20"/>
                <w:szCs w:val="20"/>
              </w:rPr>
            </w:pPr>
          </w:p>
        </w:tc>
        <w:tc>
          <w:tcPr>
            <w:tcW w:w="6812" w:type="dxa"/>
          </w:tcPr>
          <w:p w14:paraId="657B6A22" w14:textId="5F305116" w:rsidR="00194542" w:rsidRPr="009C3827" w:rsidRDefault="00194542" w:rsidP="005B79A2">
            <w:pPr>
              <w:spacing w:line="276" w:lineRule="auto"/>
              <w:jc w:val="both"/>
              <w:rPr>
                <w:i/>
                <w:sz w:val="20"/>
                <w:szCs w:val="20"/>
              </w:rPr>
            </w:pPr>
            <w:r w:rsidRPr="009C3827">
              <w:rPr>
                <w:i/>
                <w:sz w:val="20"/>
                <w:szCs w:val="20"/>
              </w:rPr>
              <w:t xml:space="preserve">Contractul la preț fix și pe durată determinată încetează de drept la data expirării termenului convenit, dacă părțile nu convin altfel. Prelungirea contractului pentru o nouă perioadă determinată și la preț fix se efectuează numai cu </w:t>
            </w:r>
            <w:r w:rsidRPr="009C3827">
              <w:rPr>
                <w:b/>
                <w:i/>
                <w:sz w:val="20"/>
                <w:szCs w:val="20"/>
              </w:rPr>
              <w:t>acordul expres al consumatorului final,</w:t>
            </w:r>
            <w:r w:rsidRPr="009C3827">
              <w:rPr>
                <w:i/>
                <w:sz w:val="20"/>
                <w:szCs w:val="20"/>
              </w:rPr>
              <w:t xml:space="preserve"> comunicat furni</w:t>
            </w:r>
            <w:r w:rsidRPr="009C3827">
              <w:rPr>
                <w:b/>
                <w:i/>
                <w:sz w:val="20"/>
                <w:szCs w:val="20"/>
              </w:rPr>
              <w:t>zorului cel târziu cu 30 de zile înainte de data expirării contractului</w:t>
            </w:r>
            <w:r w:rsidRPr="009C3827">
              <w:rPr>
                <w:i/>
                <w:sz w:val="20"/>
                <w:szCs w:val="20"/>
              </w:rPr>
              <w:t>. În lipsa acordului de prelungire, furnizarea poate continua, după caz, în baza unei oferte a furnizorului, fără aplicarea de penalități consumatorului final pentru încetarea contractului la expirare.</w:t>
            </w:r>
          </w:p>
          <w:p w14:paraId="4A6E36CD" w14:textId="77777777" w:rsidR="00194542" w:rsidRPr="009C3827" w:rsidRDefault="00194542" w:rsidP="005B79A2">
            <w:pPr>
              <w:spacing w:line="276" w:lineRule="auto"/>
              <w:jc w:val="both"/>
              <w:rPr>
                <w:b/>
                <w:sz w:val="20"/>
                <w:szCs w:val="20"/>
              </w:rPr>
            </w:pPr>
            <w:r w:rsidRPr="009C3827">
              <w:rPr>
                <w:b/>
                <w:sz w:val="20"/>
                <w:szCs w:val="20"/>
              </w:rPr>
              <w:t>Argumentare:</w:t>
            </w:r>
          </w:p>
          <w:p w14:paraId="146D492D" w14:textId="77777777" w:rsidR="00194542" w:rsidRPr="009C3827" w:rsidRDefault="00194542" w:rsidP="005B79A2">
            <w:pPr>
              <w:spacing w:line="276" w:lineRule="auto"/>
              <w:jc w:val="both"/>
              <w:rPr>
                <w:sz w:val="20"/>
                <w:szCs w:val="20"/>
              </w:rPr>
            </w:pPr>
            <w:r w:rsidRPr="009C3827">
              <w:rPr>
                <w:sz w:val="20"/>
                <w:szCs w:val="20"/>
              </w:rPr>
              <w:t>În al doilea rând, pct. 63</w:t>
            </w:r>
            <w:r w:rsidRPr="009C3827">
              <w:rPr>
                <w:sz w:val="20"/>
                <w:szCs w:val="20"/>
                <w:vertAlign w:val="superscript"/>
              </w:rPr>
              <w:t xml:space="preserve">10 </w:t>
            </w:r>
            <w:r w:rsidRPr="009C3827">
              <w:rPr>
                <w:sz w:val="20"/>
                <w:szCs w:val="20"/>
              </w:rPr>
              <w:t xml:space="preserve">prevede prelungirea automată a contractului cu încă 12 luni în lipsa unei notificări de neprelungire din partea consumatorului, cu 30 de zile înainte de expirare. Deși mecanismul urmărește, aparent, continuitatea raporturilor contractuale, acesta este formulat incomplet și poate produce consecințe juridice și economice disproporționate pentru furnizor, întrucât </w:t>
            </w:r>
            <w:r w:rsidRPr="009C3827">
              <w:rPr>
                <w:i/>
                <w:sz w:val="20"/>
                <w:szCs w:val="20"/>
              </w:rPr>
              <w:t>nu reglementează expres regimul prețului aplicabil perioadei de prelungire</w:t>
            </w:r>
            <w:r w:rsidRPr="009C3827">
              <w:rPr>
                <w:sz w:val="20"/>
                <w:szCs w:val="20"/>
              </w:rPr>
              <w:t xml:space="preserve">. Astfel, există riscul ca prelungirea automată să fie interpretată ca menținerea obligatorie a </w:t>
            </w:r>
            <w:r w:rsidRPr="009C3827">
              <w:rPr>
                <w:i/>
                <w:sz w:val="20"/>
                <w:szCs w:val="20"/>
              </w:rPr>
              <w:t>aceluiași preț fix</w:t>
            </w:r>
            <w:r w:rsidRPr="009C3827">
              <w:rPr>
                <w:sz w:val="20"/>
                <w:szCs w:val="20"/>
              </w:rPr>
              <w:t xml:space="preserve"> și după expirarea termenului inițial, ceea ce ar impune furnizorului o obligație suplimentară de furnizare la un preț care poate deveni nejustificat din punct de vedere economic, în funcție de evoluția costurilor de achiziție și a condițiilor de piață. Pe de altă </w:t>
            </w:r>
            <w:r w:rsidRPr="009C3827">
              <w:rPr>
                <w:i/>
                <w:sz w:val="20"/>
                <w:szCs w:val="20"/>
              </w:rPr>
              <w:t>parte, dacă furnizorul ar aplica un preț diferit pentru perioada de prelungire, consumatorul ar putea invoca o modificare unilaterală nepermisă</w:t>
            </w:r>
            <w:r w:rsidRPr="009C3827">
              <w:rPr>
                <w:sz w:val="20"/>
                <w:szCs w:val="20"/>
              </w:rPr>
              <w:t xml:space="preserve">, ceea ce amplifică riscul de conflicte și reclamații. Mai mult, corelarea celor două puncte poate conduce la situații în care prelungirea automată devine vulnerabilă din punct de vedere juridic: în cazul în care consumatorul contestă notificarea sau susține că nu a fost informat „clar” cu privire la expirare și opțiunile disponibile, furnizorul poate fi expus solicitărilor de anulare a prelungirii, recalculări ale facturilor și restituiri, precum și eventualelor măsuri de conformare impuse de autoritate. În </w:t>
            </w:r>
            <w:r w:rsidRPr="009C3827">
              <w:rPr>
                <w:sz w:val="20"/>
                <w:szCs w:val="20"/>
              </w:rPr>
              <w:lastRenderedPageBreak/>
              <w:t xml:space="preserve">plus, lipsa unor reguli privind momentul și dovada transmiterii notificărilor (expediere versus recepție) sporește incertitudinea juridică și complică administrarea portofoliului contractual, în special pentru furnizorii cu un număr mare de clienți. </w:t>
            </w:r>
          </w:p>
          <w:p w14:paraId="72516299" w14:textId="77777777" w:rsidR="00194542" w:rsidRPr="009C3827" w:rsidRDefault="00194542" w:rsidP="005B79A2">
            <w:pPr>
              <w:spacing w:line="276" w:lineRule="auto"/>
              <w:jc w:val="both"/>
              <w:rPr>
                <w:sz w:val="20"/>
                <w:szCs w:val="20"/>
              </w:rPr>
            </w:pPr>
            <w:r w:rsidRPr="009C3827">
              <w:rPr>
                <w:sz w:val="20"/>
                <w:szCs w:val="20"/>
              </w:rPr>
              <w:t>În concluzie, forma actuală a punctelor menționate poate conduce la un dezechilibru contractual și la</w:t>
            </w:r>
            <w:r w:rsidRPr="009C3827">
              <w:rPr>
                <w:i/>
                <w:sz w:val="20"/>
                <w:szCs w:val="20"/>
              </w:rPr>
              <w:t xml:space="preserve"> creșterea nejustificată a riscurilor asumate de furnizor</w:t>
            </w:r>
            <w:r w:rsidRPr="009C3827">
              <w:rPr>
                <w:sz w:val="20"/>
                <w:szCs w:val="20"/>
              </w:rPr>
              <w:t>, cu efect direct asupra viabilității ofertelor la preț fix.</w:t>
            </w:r>
          </w:p>
          <w:p w14:paraId="7EA5EE3A" w14:textId="38769F2C" w:rsidR="00194542" w:rsidRPr="009C3827" w:rsidRDefault="00194542" w:rsidP="005B79A2">
            <w:pPr>
              <w:spacing w:line="276" w:lineRule="auto"/>
              <w:jc w:val="both"/>
              <w:rPr>
                <w:sz w:val="20"/>
                <w:szCs w:val="20"/>
              </w:rPr>
            </w:pPr>
            <w:r w:rsidRPr="009C3827">
              <w:rPr>
                <w:sz w:val="20"/>
                <w:szCs w:val="20"/>
              </w:rPr>
              <w:t>Pentru a asigura predictibilitate, a reduce litigiile și a menține atractivitatea produselor pe durată determinată, este necesară clarificarea expresă a modalităților de notificare, a consecințelor juridice ale neîndeplinirii obligației de informare și a regimului prețului aplicabil după expirarea contractului, inclusiv prin condiționarea prelungirii la preț fix de acordul expres al consumatorului.</w:t>
            </w:r>
          </w:p>
        </w:tc>
        <w:tc>
          <w:tcPr>
            <w:tcW w:w="3544" w:type="dxa"/>
            <w:vMerge/>
          </w:tcPr>
          <w:p w14:paraId="3EB12F84" w14:textId="203510DE" w:rsidR="00194542" w:rsidRPr="009C3827" w:rsidRDefault="00194542" w:rsidP="005B79A2">
            <w:pPr>
              <w:jc w:val="both"/>
              <w:rPr>
                <w:sz w:val="20"/>
                <w:szCs w:val="20"/>
              </w:rPr>
            </w:pPr>
          </w:p>
        </w:tc>
      </w:tr>
      <w:tr w:rsidR="005B79A2" w:rsidRPr="009C3827" w14:paraId="49302ADB" w14:textId="77777777" w:rsidTr="00761419">
        <w:trPr>
          <w:trHeight w:val="704"/>
        </w:trPr>
        <w:tc>
          <w:tcPr>
            <w:tcW w:w="993" w:type="dxa"/>
            <w:vMerge/>
          </w:tcPr>
          <w:p w14:paraId="07DB9BBB" w14:textId="7D79ABF4" w:rsidR="005B79A2" w:rsidRPr="009C3827" w:rsidRDefault="005B79A2" w:rsidP="005B79A2">
            <w:pPr>
              <w:rPr>
                <w:sz w:val="20"/>
                <w:szCs w:val="20"/>
                <w:vertAlign w:val="superscript"/>
                <w:lang w:val="ro-RO"/>
              </w:rPr>
            </w:pPr>
          </w:p>
        </w:tc>
        <w:tc>
          <w:tcPr>
            <w:tcW w:w="1701" w:type="dxa"/>
          </w:tcPr>
          <w:p w14:paraId="5D80D7C2" w14:textId="77777777" w:rsidR="005B79A2" w:rsidRPr="009C3827" w:rsidRDefault="005B79A2" w:rsidP="005B79A2">
            <w:pPr>
              <w:ind w:right="-105"/>
              <w:rPr>
                <w:sz w:val="20"/>
                <w:szCs w:val="20"/>
                <w:lang w:val="ro-RO"/>
              </w:rPr>
            </w:pPr>
            <w:r w:rsidRPr="009C3827">
              <w:rPr>
                <w:sz w:val="20"/>
                <w:szCs w:val="20"/>
                <w:lang w:val="ro-RO"/>
              </w:rPr>
              <w:t>AFGN</w:t>
            </w:r>
          </w:p>
          <w:p w14:paraId="0EF21108" w14:textId="32E2090A" w:rsidR="005B79A2" w:rsidRPr="009C3827" w:rsidRDefault="005B79A2" w:rsidP="005B79A2">
            <w:pPr>
              <w:ind w:right="-105"/>
              <w:rPr>
                <w:sz w:val="20"/>
                <w:szCs w:val="20"/>
                <w:lang w:val="ro-RO"/>
              </w:rPr>
            </w:pPr>
            <w:r w:rsidRPr="009C3827">
              <w:rPr>
                <w:sz w:val="20"/>
                <w:szCs w:val="20"/>
                <w:lang w:val="ro-RO"/>
              </w:rPr>
              <w:t>aviz 03 din 30.01.2026</w:t>
            </w:r>
          </w:p>
        </w:tc>
        <w:tc>
          <w:tcPr>
            <w:tcW w:w="2827" w:type="dxa"/>
            <w:vMerge/>
          </w:tcPr>
          <w:p w14:paraId="778406F1" w14:textId="77777777" w:rsidR="005B79A2" w:rsidRPr="009C3827" w:rsidRDefault="005B79A2" w:rsidP="005B79A2">
            <w:pPr>
              <w:autoSpaceDE w:val="0"/>
              <w:autoSpaceDN w:val="0"/>
              <w:adjustRightInd w:val="0"/>
              <w:jc w:val="both"/>
              <w:rPr>
                <w:color w:val="000000" w:themeColor="text1"/>
                <w:sz w:val="20"/>
                <w:szCs w:val="20"/>
                <w:lang w:val="ro-RO"/>
              </w:rPr>
            </w:pPr>
          </w:p>
        </w:tc>
        <w:tc>
          <w:tcPr>
            <w:tcW w:w="6812" w:type="dxa"/>
          </w:tcPr>
          <w:p w14:paraId="3B7C6ACD" w14:textId="2F038112" w:rsidR="005B79A2" w:rsidRPr="009C3827" w:rsidRDefault="005B79A2" w:rsidP="005B79A2">
            <w:pPr>
              <w:jc w:val="both"/>
              <w:rPr>
                <w:sz w:val="20"/>
                <w:szCs w:val="20"/>
              </w:rPr>
            </w:pPr>
            <w:r w:rsidRPr="009C3827">
              <w:rPr>
                <w:sz w:val="20"/>
                <w:szCs w:val="20"/>
              </w:rPr>
              <w:t xml:space="preserve"> </w:t>
            </w:r>
            <w:r w:rsidRPr="009C3827">
              <w:rPr>
                <w:i/>
                <w:sz w:val="20"/>
                <w:szCs w:val="20"/>
              </w:rPr>
              <w:t>Prelungirea automată</w:t>
            </w:r>
            <w:r w:rsidRPr="009C3827">
              <w:rPr>
                <w:sz w:val="20"/>
                <w:szCs w:val="20"/>
              </w:rPr>
              <w:t xml:space="preserve"> a contractelor la preț fix pct. 63¹⁰ din Regulamentul nr. 113/2019) – </w:t>
            </w:r>
            <w:r w:rsidRPr="009C3827">
              <w:rPr>
                <w:i/>
                <w:sz w:val="20"/>
                <w:szCs w:val="20"/>
              </w:rPr>
              <w:t>risc economic major pentru furnizori AFGN</w:t>
            </w:r>
            <w:r w:rsidRPr="009C3827">
              <w:rPr>
                <w:sz w:val="20"/>
                <w:szCs w:val="20"/>
              </w:rPr>
              <w:t xml:space="preserve"> apreciază intenția ANRE de a crea premise juridice pentru stabilitatea raporturilor contractuale pe termen lung și recunoaște că, în anumite segmente de piață, mecanismul prelungirii automate a contractelor poate constitui un instrument eficient de continuitate contractuală. Totodată, AFGN subliniază că aplicarea mecanismului de prelungire automată în cazul </w:t>
            </w:r>
            <w:r w:rsidRPr="009C3827">
              <w:rPr>
                <w:i/>
                <w:sz w:val="20"/>
                <w:szCs w:val="20"/>
              </w:rPr>
              <w:t>contractelor de furnizare a gazelor naturale la preț fix și pe durată determinată este incompatibilă cu realitățile economice ale pieței concurențiale și generează riscuri sistemice</w:t>
            </w:r>
            <w:r w:rsidRPr="009C3827">
              <w:rPr>
                <w:sz w:val="20"/>
                <w:szCs w:val="20"/>
              </w:rPr>
              <w:t xml:space="preserve"> semnificative atât pentru furnizori, cât și pentru consumatorii finali. a) Ignorarea mecanismelor economice și a necesității de hedging Contractele de furnizare a gazelor naturale la preț fix presupun, prin natura lor, asumarea de către furnizor a riscului de preț. Pentru a putea onora un astfel de contract, furnizorii sunt obligați să își acopere țhedge) poziția prin achiziția anticipată a gazelor naturale de la traderi sau producători, de regulă prin contracte ferme, pe durată determinată și la preț fix, corelate strict cu perioada contractuală de furnizare. </w:t>
            </w:r>
          </w:p>
          <w:p w14:paraId="28062109" w14:textId="77777777" w:rsidR="005B79A2" w:rsidRPr="009C3827" w:rsidRDefault="005B79A2" w:rsidP="005B79A2">
            <w:pPr>
              <w:jc w:val="both"/>
              <w:rPr>
                <w:sz w:val="20"/>
                <w:szCs w:val="20"/>
              </w:rPr>
            </w:pPr>
            <w:r w:rsidRPr="009C3827">
              <w:rPr>
                <w:sz w:val="20"/>
                <w:szCs w:val="20"/>
              </w:rPr>
              <w:t>Prelungirea automată a contractului de furnizare:</w:t>
            </w:r>
          </w:p>
          <w:p w14:paraId="6E2FA558" w14:textId="77777777" w:rsidR="005B79A2" w:rsidRPr="009C3827" w:rsidRDefault="005B79A2" w:rsidP="005B79A2">
            <w:pPr>
              <w:jc w:val="both"/>
              <w:rPr>
                <w:sz w:val="20"/>
                <w:szCs w:val="20"/>
              </w:rPr>
            </w:pPr>
            <w:r w:rsidRPr="009C3827">
              <w:rPr>
                <w:sz w:val="20"/>
                <w:szCs w:val="20"/>
              </w:rPr>
              <w:t xml:space="preserve"> • rupe legătura contractuală dintre durata contractului de furnizare și durata contractelor de achiziție;</w:t>
            </w:r>
          </w:p>
          <w:p w14:paraId="26818AE2" w14:textId="3503CF2C" w:rsidR="005B79A2" w:rsidRPr="009C3827" w:rsidRDefault="005B79A2" w:rsidP="005B79A2">
            <w:pPr>
              <w:jc w:val="both"/>
              <w:rPr>
                <w:sz w:val="20"/>
                <w:szCs w:val="20"/>
              </w:rPr>
            </w:pPr>
            <w:r w:rsidRPr="009C3827">
              <w:rPr>
                <w:sz w:val="20"/>
                <w:szCs w:val="20"/>
              </w:rPr>
              <w:t xml:space="preserve"> • obligă furnizorul să continue livrarea la un preț fix fără acoperire economică pe partea de achiziție;</w:t>
            </w:r>
          </w:p>
          <w:p w14:paraId="56EA8D81" w14:textId="77777777" w:rsidR="005B79A2" w:rsidRPr="009C3827" w:rsidRDefault="005B79A2" w:rsidP="005B79A2">
            <w:pPr>
              <w:jc w:val="both"/>
              <w:rPr>
                <w:sz w:val="20"/>
                <w:szCs w:val="20"/>
              </w:rPr>
            </w:pPr>
            <w:r w:rsidRPr="009C3827">
              <w:rPr>
                <w:sz w:val="20"/>
                <w:szCs w:val="20"/>
              </w:rPr>
              <w:t xml:space="preserve">expune furnizorul la pierderi financiare directe și semnificative în condiții de volatilitate a pieței. În lipsa posibilității de a renegocia explicit termenii contractului înainte de expirare, furnizorul este pus în situația de a furniza gaze naturale fie la pierdere, fie de a suporta costuri suplimentare neprevăzute pentru achiziții de urgență de pe piață, ceea ce afectează sustenabilitatea economică a activității de furnizare. </w:t>
            </w:r>
          </w:p>
          <w:p w14:paraId="3631242D" w14:textId="77777777" w:rsidR="005B79A2" w:rsidRPr="009C3827" w:rsidRDefault="005B79A2" w:rsidP="005B79A2">
            <w:pPr>
              <w:jc w:val="both"/>
              <w:rPr>
                <w:sz w:val="20"/>
                <w:szCs w:val="20"/>
              </w:rPr>
            </w:pPr>
            <w:r w:rsidRPr="009C3827">
              <w:rPr>
                <w:sz w:val="20"/>
                <w:szCs w:val="20"/>
              </w:rPr>
              <w:t>b) Lipsa predictibilității contractuale și riscuri operaționale Pentru asigurarea furnizării gazelor naturale, furnizorii sunt obligați să:</w:t>
            </w:r>
          </w:p>
          <w:p w14:paraId="49E7BABE" w14:textId="77777777" w:rsidR="005B79A2" w:rsidRPr="009C3827" w:rsidRDefault="005B79A2" w:rsidP="005B79A2">
            <w:pPr>
              <w:jc w:val="both"/>
              <w:rPr>
                <w:sz w:val="20"/>
                <w:szCs w:val="20"/>
              </w:rPr>
            </w:pPr>
            <w:r w:rsidRPr="009C3827">
              <w:rPr>
                <w:sz w:val="20"/>
                <w:szCs w:val="20"/>
              </w:rPr>
              <w:t xml:space="preserve"> • rezerve capacități corespunzătoare volumelor estimate de consum; </w:t>
            </w:r>
          </w:p>
          <w:p w14:paraId="439E3B53" w14:textId="66943600" w:rsidR="005B79A2" w:rsidRPr="009C3827" w:rsidRDefault="005B79A2" w:rsidP="005B79A2">
            <w:pPr>
              <w:jc w:val="both"/>
              <w:rPr>
                <w:sz w:val="20"/>
                <w:szCs w:val="20"/>
              </w:rPr>
            </w:pPr>
            <w:r w:rsidRPr="009C3827">
              <w:rPr>
                <w:sz w:val="20"/>
                <w:szCs w:val="20"/>
              </w:rPr>
              <w:lastRenderedPageBreak/>
              <w:t>• planifice fluxurile de aprovizionare pe termen determinat. Prevederile care condiționează prelungirea contractului de acțiuni sau inacțiuni ale consumatorului țde exemplu, obligația pozitivă de notificare a refuzului de prelungire) creează incertitudine juridică și operațională. În asemenea condiții, furnizorul nu poate evalua în mod realist dacă este necesar să rezerve capacități suplimentare, ceea ce poate conduce fie la supracosturi inutile, fie la imposibilitatea asigurării livrării, plasând consumatorul final într-o zonă de risc.</w:t>
            </w:r>
          </w:p>
          <w:p w14:paraId="54D07E55" w14:textId="77777777" w:rsidR="005B79A2" w:rsidRPr="009C3827" w:rsidRDefault="005B79A2" w:rsidP="005B79A2">
            <w:pPr>
              <w:jc w:val="both"/>
              <w:rPr>
                <w:sz w:val="20"/>
                <w:szCs w:val="20"/>
              </w:rPr>
            </w:pPr>
            <w:r w:rsidRPr="009C3827">
              <w:rPr>
                <w:sz w:val="20"/>
                <w:szCs w:val="20"/>
              </w:rPr>
              <w:t xml:space="preserve"> c) Efecte negative din perspectiva consumatorilor finali.</w:t>
            </w:r>
          </w:p>
          <w:p w14:paraId="59B5E788" w14:textId="77777777" w:rsidR="005B79A2" w:rsidRPr="009C3827" w:rsidRDefault="005B79A2" w:rsidP="005B79A2">
            <w:pPr>
              <w:jc w:val="both"/>
              <w:rPr>
                <w:sz w:val="20"/>
                <w:szCs w:val="20"/>
              </w:rPr>
            </w:pPr>
            <w:r w:rsidRPr="009C3827">
              <w:rPr>
                <w:sz w:val="20"/>
                <w:szCs w:val="20"/>
              </w:rPr>
              <w:t xml:space="preserve"> Din perspectiva consumatorilor finali, mecanismul de prelungire automată: • instituie o obligație pozitivă de notificare care poate fi omisă în practică;</w:t>
            </w:r>
          </w:p>
          <w:p w14:paraId="6B029299" w14:textId="77777777" w:rsidR="005B79A2" w:rsidRPr="009C3827" w:rsidRDefault="005B79A2" w:rsidP="005B79A2">
            <w:pPr>
              <w:jc w:val="both"/>
              <w:rPr>
                <w:sz w:val="20"/>
                <w:szCs w:val="20"/>
              </w:rPr>
            </w:pPr>
            <w:r w:rsidRPr="009C3827">
              <w:rPr>
                <w:sz w:val="20"/>
                <w:szCs w:val="20"/>
              </w:rPr>
              <w:t xml:space="preserve"> • poate conduce la prelungirea nedorită a contractului; </w:t>
            </w:r>
          </w:p>
          <w:p w14:paraId="27BA02CD" w14:textId="77777777" w:rsidR="005B79A2" w:rsidRPr="009C3827" w:rsidRDefault="005B79A2" w:rsidP="005B79A2">
            <w:pPr>
              <w:jc w:val="both"/>
              <w:rPr>
                <w:sz w:val="20"/>
                <w:szCs w:val="20"/>
              </w:rPr>
            </w:pPr>
            <w:r w:rsidRPr="009C3827">
              <w:rPr>
                <w:sz w:val="20"/>
                <w:szCs w:val="20"/>
              </w:rPr>
              <w:t xml:space="preserve">• creează riscul rezilierii anticipate a contractului prelungit automat, cu obligația de a acoperi pierderile economice ale furnizorului; </w:t>
            </w:r>
          </w:p>
          <w:p w14:paraId="78B94996" w14:textId="77777777" w:rsidR="005B79A2" w:rsidRPr="009C3827" w:rsidRDefault="005B79A2" w:rsidP="005B79A2">
            <w:pPr>
              <w:jc w:val="both"/>
              <w:rPr>
                <w:sz w:val="20"/>
                <w:szCs w:val="20"/>
              </w:rPr>
            </w:pPr>
            <w:r w:rsidRPr="009C3827">
              <w:rPr>
                <w:sz w:val="20"/>
                <w:szCs w:val="20"/>
              </w:rPr>
              <w:t xml:space="preserve">• reduce în mod direct posibilitatea schimbării furnizorului și mobilitatea consumatorilor pe piață. În loc să protejeze consumatorii, mecanismul propus poate genera situații litigioase și poate afecta încrederea acestora în funcționarea pieței concurențiale. </w:t>
            </w:r>
          </w:p>
          <w:p w14:paraId="1ABAC8A3" w14:textId="77777777" w:rsidR="005B79A2" w:rsidRPr="009C3827" w:rsidRDefault="005B79A2" w:rsidP="005B79A2">
            <w:pPr>
              <w:jc w:val="both"/>
              <w:rPr>
                <w:sz w:val="20"/>
                <w:szCs w:val="20"/>
              </w:rPr>
            </w:pPr>
            <w:r w:rsidRPr="009C3827">
              <w:rPr>
                <w:sz w:val="20"/>
                <w:szCs w:val="20"/>
              </w:rPr>
              <w:t>d) Impact anticoncurențial și imixtiune administrativă La nivelul pieței, prelungirea automată a contractelor la preț fix:</w:t>
            </w:r>
          </w:p>
          <w:p w14:paraId="75264A02" w14:textId="059D67AA" w:rsidR="005B79A2" w:rsidRPr="009C3827" w:rsidRDefault="005B79A2" w:rsidP="005B79A2">
            <w:pPr>
              <w:jc w:val="both"/>
              <w:rPr>
                <w:sz w:val="20"/>
                <w:szCs w:val="20"/>
              </w:rPr>
            </w:pPr>
            <w:r w:rsidRPr="009C3827">
              <w:rPr>
                <w:sz w:val="20"/>
                <w:szCs w:val="20"/>
              </w:rPr>
              <w:t xml:space="preserve"> • reduce mobilitatea consumatorilor; • descurajează furnizorii alternativi și noii intrați pe piață; • consolidează pozițiile dominante existente; • reprezintă o imixtiune excesivă a autorității de reglementare în procesul de negociere contractuală pe piața concurențială. </w:t>
            </w:r>
          </w:p>
          <w:p w14:paraId="71A8F388" w14:textId="77777777" w:rsidR="005B79A2" w:rsidRPr="009C3827" w:rsidRDefault="005B79A2" w:rsidP="005B79A2">
            <w:pPr>
              <w:jc w:val="both"/>
              <w:rPr>
                <w:sz w:val="20"/>
                <w:szCs w:val="20"/>
              </w:rPr>
            </w:pPr>
            <w:r w:rsidRPr="009C3827">
              <w:rPr>
                <w:sz w:val="20"/>
                <w:szCs w:val="20"/>
              </w:rPr>
              <w:t xml:space="preserve">O asemenea abordare este incompatibilă cu principiile pieței libere și cu obiectivul dezvoltării unei concurențe efective, consacrat de art. 3 din Directiva 2009/73/CE. e) Soluția propusă de AFGN Din considerentele expuse, AFGN susține că prelungirea contractelor de furnizare la preț fix trebuie să fie rezultatul acordului expres al părților, și nu consecința unei prelungiri automate impuse prin reglementare. </w:t>
            </w:r>
          </w:p>
          <w:p w14:paraId="2CC60472" w14:textId="1B6409D1" w:rsidR="005B79A2" w:rsidRPr="009C3827" w:rsidRDefault="005B79A2" w:rsidP="005B79A2">
            <w:pPr>
              <w:jc w:val="both"/>
              <w:rPr>
                <w:sz w:val="20"/>
                <w:szCs w:val="20"/>
              </w:rPr>
            </w:pPr>
            <w:r w:rsidRPr="009C3827">
              <w:rPr>
                <w:sz w:val="20"/>
                <w:szCs w:val="20"/>
              </w:rPr>
              <w:t xml:space="preserve">În acest sens, </w:t>
            </w:r>
            <w:r w:rsidRPr="009C3827">
              <w:rPr>
                <w:i/>
                <w:sz w:val="20"/>
                <w:szCs w:val="20"/>
              </w:rPr>
              <w:t>se propune reformularea pct. 63¹⁰ din Regulamentul nr. 113/2019 după cum urmează:</w:t>
            </w:r>
            <w:r w:rsidR="00761419" w:rsidRPr="009C3827">
              <w:rPr>
                <w:i/>
                <w:sz w:val="20"/>
                <w:szCs w:val="20"/>
              </w:rPr>
              <w:t xml:space="preserve"> </w:t>
            </w:r>
            <w:r w:rsidRPr="009C3827">
              <w:rPr>
                <w:i/>
                <w:sz w:val="20"/>
                <w:szCs w:val="20"/>
              </w:rPr>
              <w:t>„Termenul contractului de furnizare a gazelor naturale la preț fix și pe durată determinată se prelungește prin acordul scris al părților, care trebuie încheiat cu cel puțin 30 de zile înainte de expirarea acestuia, dacă contractul nu prevede altfel. În lipsa unui asemenea acord, contractul încetează de drept la data expirării.</w:t>
            </w:r>
            <w:r w:rsidRPr="009C3827">
              <w:rPr>
                <w:sz w:val="20"/>
                <w:szCs w:val="20"/>
              </w:rPr>
              <w:t>”</w:t>
            </w:r>
          </w:p>
          <w:p w14:paraId="1F0B3DBE" w14:textId="2109B198" w:rsidR="005B79A2" w:rsidRPr="009C3827" w:rsidRDefault="005B79A2" w:rsidP="005B79A2">
            <w:pPr>
              <w:jc w:val="both"/>
              <w:rPr>
                <w:sz w:val="20"/>
                <w:szCs w:val="20"/>
              </w:rPr>
            </w:pPr>
            <w:r w:rsidRPr="009C3827">
              <w:rPr>
                <w:sz w:val="20"/>
                <w:szCs w:val="20"/>
              </w:rPr>
              <w:t>Această soluție:• respectă principiul libertății contractuale; • asigură previzibilitatea economică și operațională pentru furnizori;• protejează consumatorii împotriva prelungirilor nedorite;• contribuie la reducerea litigiilor și la creșterea încrederii în piața liberă a gazelor naturale.</w:t>
            </w:r>
          </w:p>
        </w:tc>
        <w:tc>
          <w:tcPr>
            <w:tcW w:w="3544" w:type="dxa"/>
            <w:vAlign w:val="center"/>
          </w:tcPr>
          <w:p w14:paraId="2E725DA0" w14:textId="07D62DD5" w:rsidR="00AE19E3" w:rsidRPr="009C3827" w:rsidRDefault="005B79A2" w:rsidP="00761419">
            <w:pPr>
              <w:rPr>
                <w:b/>
                <w:sz w:val="20"/>
                <w:szCs w:val="20"/>
              </w:rPr>
            </w:pPr>
            <w:r w:rsidRPr="009C3827">
              <w:rPr>
                <w:b/>
                <w:sz w:val="20"/>
                <w:szCs w:val="20"/>
              </w:rPr>
              <w:lastRenderedPageBreak/>
              <w:t xml:space="preserve">Se acceptă </w:t>
            </w:r>
            <w:r w:rsidR="00504774" w:rsidRPr="009C3827">
              <w:rPr>
                <w:b/>
                <w:sz w:val="20"/>
                <w:szCs w:val="20"/>
              </w:rPr>
              <w:t>parțial</w:t>
            </w:r>
          </w:p>
          <w:p w14:paraId="5C6B701D" w14:textId="70B98BEC" w:rsidR="005B79A2" w:rsidRPr="009C3827" w:rsidRDefault="00AE19E3" w:rsidP="00D83164">
            <w:pPr>
              <w:jc w:val="both"/>
              <w:rPr>
                <w:sz w:val="20"/>
                <w:szCs w:val="20"/>
              </w:rPr>
            </w:pPr>
            <w:r w:rsidRPr="009C3827">
              <w:rPr>
                <w:sz w:val="20"/>
                <w:szCs w:val="20"/>
              </w:rPr>
              <w:t>Punctele 63</w:t>
            </w:r>
            <w:r w:rsidRPr="009C3827">
              <w:rPr>
                <w:sz w:val="20"/>
                <w:szCs w:val="20"/>
                <w:vertAlign w:val="superscript"/>
              </w:rPr>
              <w:t>10</w:t>
            </w:r>
            <w:r w:rsidRPr="009C3827">
              <w:rPr>
                <w:sz w:val="20"/>
                <w:szCs w:val="20"/>
              </w:rPr>
              <w:t xml:space="preserve"> va avea următorul cuprins</w:t>
            </w:r>
            <w:r w:rsidR="005B79A2" w:rsidRPr="009C3827">
              <w:rPr>
                <w:sz w:val="20"/>
                <w:szCs w:val="20"/>
              </w:rPr>
              <w:t>:</w:t>
            </w:r>
          </w:p>
          <w:p w14:paraId="3164BFCB" w14:textId="77777777" w:rsidR="000A7B2A" w:rsidRPr="009C3827" w:rsidRDefault="000A7B2A" w:rsidP="00D83164">
            <w:pPr>
              <w:autoSpaceDE w:val="0"/>
              <w:autoSpaceDN w:val="0"/>
              <w:adjustRightInd w:val="0"/>
              <w:ind w:firstLine="41"/>
              <w:jc w:val="both"/>
              <w:rPr>
                <w:rFonts w:eastAsia="Calibri"/>
                <w:i/>
                <w:color w:val="000000"/>
                <w:sz w:val="20"/>
                <w:szCs w:val="20"/>
                <w:lang w:val="ro-RO" w:eastAsia="x-none"/>
              </w:rPr>
            </w:pPr>
            <w:r w:rsidRPr="009C3827">
              <w:rPr>
                <w:rFonts w:eastAsia="Calibri"/>
                <w:i/>
                <w:color w:val="000000"/>
                <w:sz w:val="20"/>
                <w:szCs w:val="20"/>
                <w:lang w:val="ro-RO" w:eastAsia="x-none"/>
              </w:rPr>
              <w:t>63</w:t>
            </w:r>
            <w:r w:rsidRPr="009C3827">
              <w:rPr>
                <w:rFonts w:eastAsia="Calibri"/>
                <w:i/>
                <w:color w:val="000000"/>
                <w:sz w:val="20"/>
                <w:szCs w:val="20"/>
                <w:vertAlign w:val="superscript"/>
                <w:lang w:val="ro-RO" w:eastAsia="x-none"/>
              </w:rPr>
              <w:t>10</w:t>
            </w:r>
            <w:r w:rsidRPr="009C3827">
              <w:rPr>
                <w:rFonts w:eastAsia="Calibri"/>
                <w:i/>
                <w:color w:val="000000"/>
                <w:sz w:val="20"/>
                <w:szCs w:val="20"/>
                <w:lang w:val="ro-RO" w:eastAsia="x-none"/>
              </w:rPr>
              <w:t xml:space="preserve">. Termenul contractului </w:t>
            </w:r>
            <w:r w:rsidRPr="009C3827">
              <w:rPr>
                <w:rFonts w:eastAsia="Calibri"/>
                <w:i/>
                <w:color w:val="000000"/>
                <w:sz w:val="20"/>
                <w:szCs w:val="20"/>
                <w:lang w:val="ro-RO"/>
              </w:rPr>
              <w:t>la preț fix și pe durată determinată</w:t>
            </w:r>
            <w:r w:rsidRPr="009C3827">
              <w:rPr>
                <w:rFonts w:eastAsia="Calibri"/>
                <w:i/>
                <w:color w:val="000000"/>
                <w:sz w:val="20"/>
                <w:szCs w:val="20"/>
                <w:lang w:val="ro-RO" w:eastAsia="x-none"/>
              </w:rPr>
              <w:t xml:space="preserve"> se prelungește cu 12 luni, dacă consumatorul acceptă oferta furnizorului comunicată conform </w:t>
            </w:r>
            <w:r w:rsidRPr="009C3827">
              <w:rPr>
                <w:rFonts w:eastAsia="Calibri"/>
                <w:i/>
                <w:color w:val="000000" w:themeColor="text1"/>
                <w:sz w:val="20"/>
                <w:szCs w:val="20"/>
                <w:lang w:val="ro-RO" w:eastAsia="x-none"/>
              </w:rPr>
              <w:t>pct. 63</w:t>
            </w:r>
            <w:r w:rsidRPr="009C3827">
              <w:rPr>
                <w:rFonts w:eastAsia="Calibri"/>
                <w:i/>
                <w:color w:val="000000" w:themeColor="text1"/>
                <w:sz w:val="20"/>
                <w:szCs w:val="20"/>
                <w:vertAlign w:val="superscript"/>
                <w:lang w:val="ro-RO" w:eastAsia="x-none"/>
              </w:rPr>
              <w:t>9</w:t>
            </w:r>
            <w:r w:rsidRPr="009C3827">
              <w:rPr>
                <w:rFonts w:eastAsia="Calibri"/>
                <w:i/>
                <w:color w:val="000000"/>
                <w:sz w:val="20"/>
                <w:szCs w:val="20"/>
                <w:lang w:val="ro-RO" w:eastAsia="x-none"/>
              </w:rPr>
              <w:t xml:space="preserve">. Consumatorul trebuie să comunice furnizorului dacă acceptă prelungirea/încheierea contractului cu 30 de zile înainte de data expirării acestuia. În cazul în care consumatorul final nu răspunde la notificate </w:t>
            </w:r>
            <w:r w:rsidRPr="009C3827">
              <w:rPr>
                <w:rFonts w:eastAsia="Calibri"/>
                <w:i/>
                <w:color w:val="000000"/>
                <w:sz w:val="20"/>
                <w:szCs w:val="20"/>
                <w:lang w:val="ro-RO"/>
              </w:rPr>
              <w:t>contractul încetează de drept la data expirării acestuia.</w:t>
            </w:r>
          </w:p>
          <w:p w14:paraId="0D4C74F9" w14:textId="77777777" w:rsidR="005B79A2" w:rsidRPr="009C3827" w:rsidRDefault="005B79A2" w:rsidP="00761419">
            <w:pPr>
              <w:rPr>
                <w:b/>
                <w:sz w:val="20"/>
                <w:szCs w:val="20"/>
              </w:rPr>
            </w:pPr>
          </w:p>
        </w:tc>
      </w:tr>
      <w:tr w:rsidR="005B79A2" w:rsidRPr="009C3827" w14:paraId="2D4A94AB" w14:textId="77777777" w:rsidTr="002F6029">
        <w:trPr>
          <w:trHeight w:val="704"/>
        </w:trPr>
        <w:tc>
          <w:tcPr>
            <w:tcW w:w="993" w:type="dxa"/>
          </w:tcPr>
          <w:p w14:paraId="146D50B2" w14:textId="77777777" w:rsidR="005B79A2" w:rsidRPr="009C3827" w:rsidRDefault="005B79A2" w:rsidP="005B79A2">
            <w:pPr>
              <w:rPr>
                <w:sz w:val="20"/>
                <w:szCs w:val="20"/>
                <w:vertAlign w:val="superscript"/>
                <w:lang w:val="ro-RO"/>
              </w:rPr>
            </w:pPr>
          </w:p>
        </w:tc>
        <w:tc>
          <w:tcPr>
            <w:tcW w:w="1701" w:type="dxa"/>
          </w:tcPr>
          <w:p w14:paraId="16766648" w14:textId="77777777" w:rsidR="005B79A2" w:rsidRPr="009C3827" w:rsidRDefault="005B79A2" w:rsidP="005B79A2">
            <w:pPr>
              <w:ind w:right="-105"/>
              <w:rPr>
                <w:sz w:val="20"/>
                <w:szCs w:val="20"/>
                <w:lang w:val="ro-RO"/>
              </w:rPr>
            </w:pPr>
            <w:r w:rsidRPr="009C3827">
              <w:rPr>
                <w:sz w:val="20"/>
                <w:szCs w:val="20"/>
                <w:lang w:val="ro-RO"/>
              </w:rPr>
              <w:t>SRL Transautogaz</w:t>
            </w:r>
          </w:p>
          <w:p w14:paraId="40BD68F2" w14:textId="1A436EED" w:rsidR="005B79A2" w:rsidRPr="009C3827" w:rsidRDefault="005B79A2" w:rsidP="005B79A2">
            <w:pPr>
              <w:ind w:right="-105"/>
              <w:rPr>
                <w:sz w:val="20"/>
                <w:szCs w:val="20"/>
                <w:lang w:val="ro-RO"/>
              </w:rPr>
            </w:pPr>
            <w:r w:rsidRPr="009C3827">
              <w:rPr>
                <w:sz w:val="20"/>
                <w:szCs w:val="20"/>
                <w:lang w:val="ro-RO"/>
              </w:rPr>
              <w:t>aviz.nr.38 din 29.01.2026</w:t>
            </w:r>
          </w:p>
        </w:tc>
        <w:tc>
          <w:tcPr>
            <w:tcW w:w="2827" w:type="dxa"/>
          </w:tcPr>
          <w:p w14:paraId="3D6FF32A" w14:textId="0BB11814" w:rsidR="005B79A2" w:rsidRPr="009C3827" w:rsidRDefault="005B79A2" w:rsidP="005B79A2">
            <w:pPr>
              <w:autoSpaceDE w:val="0"/>
              <w:autoSpaceDN w:val="0"/>
              <w:adjustRightInd w:val="0"/>
              <w:jc w:val="both"/>
              <w:rPr>
                <w:color w:val="000000" w:themeColor="text1"/>
                <w:sz w:val="20"/>
                <w:szCs w:val="20"/>
                <w:lang w:val="ro-RO"/>
              </w:rPr>
            </w:pPr>
            <w:r w:rsidRPr="009C3827">
              <w:rPr>
                <w:i/>
                <w:iCs/>
                <w:sz w:val="20"/>
                <w:szCs w:val="20"/>
                <w:lang w:val="ro-MD"/>
              </w:rPr>
              <w:t>63</w:t>
            </w:r>
            <w:r w:rsidRPr="009C3827">
              <w:rPr>
                <w:i/>
                <w:iCs/>
                <w:sz w:val="20"/>
                <w:szCs w:val="20"/>
                <w:vertAlign w:val="superscript"/>
                <w:lang w:val="ro-MD"/>
              </w:rPr>
              <w:t>10</w:t>
            </w:r>
            <w:r w:rsidRPr="009C3827">
              <w:rPr>
                <w:i/>
                <w:iCs/>
                <w:sz w:val="20"/>
                <w:szCs w:val="20"/>
                <w:lang w:val="ro-MD"/>
              </w:rPr>
              <w:t xml:space="preserve">. Termenul contractului la preț fix și pe durată determinată se prelungește automat cu 12 luni, dacă consumatorul nu notifică furnizorul despre </w:t>
            </w:r>
            <w:r w:rsidRPr="009C3827">
              <w:rPr>
                <w:i/>
                <w:iCs/>
                <w:sz w:val="20"/>
                <w:szCs w:val="20"/>
                <w:lang w:val="ro-MD"/>
              </w:rPr>
              <w:lastRenderedPageBreak/>
              <w:t>intenția de a nu prelungi contractul cu 30 de zile înainte de data expirării acestuia, în caz contrar, contractul încetează de drept la data expirării acestuia, fără nicio penalitate pentru consumator.</w:t>
            </w:r>
          </w:p>
        </w:tc>
        <w:tc>
          <w:tcPr>
            <w:tcW w:w="6812" w:type="dxa"/>
          </w:tcPr>
          <w:p w14:paraId="699F423D" w14:textId="77777777" w:rsidR="005B79A2" w:rsidRPr="009C3827" w:rsidRDefault="005B79A2" w:rsidP="005B79A2">
            <w:pPr>
              <w:jc w:val="both"/>
              <w:rPr>
                <w:iCs/>
                <w:sz w:val="20"/>
                <w:szCs w:val="20"/>
                <w:lang w:val="ro-MD"/>
              </w:rPr>
            </w:pPr>
            <w:r w:rsidRPr="009C3827">
              <w:rPr>
                <w:iCs/>
                <w:sz w:val="20"/>
                <w:szCs w:val="20"/>
                <w:lang w:val="ro-MD"/>
              </w:rPr>
              <w:lastRenderedPageBreak/>
              <w:t>63</w:t>
            </w:r>
            <w:r w:rsidRPr="009C3827">
              <w:rPr>
                <w:iCs/>
                <w:sz w:val="20"/>
                <w:szCs w:val="20"/>
                <w:vertAlign w:val="superscript"/>
                <w:lang w:val="ro-MD"/>
              </w:rPr>
              <w:t>10</w:t>
            </w:r>
            <w:r w:rsidRPr="009C3827">
              <w:rPr>
                <w:iCs/>
                <w:sz w:val="20"/>
                <w:szCs w:val="20"/>
                <w:lang w:val="ro-MD"/>
              </w:rPr>
              <w:t xml:space="preserve">. Termenul contractului la preț fix și pe durată determinată se prelungește automat cu 12 luni, dacă consumatorul </w:t>
            </w:r>
            <w:r w:rsidRPr="009C3827">
              <w:rPr>
                <w:b/>
                <w:iCs/>
                <w:sz w:val="20"/>
                <w:szCs w:val="20"/>
                <w:lang w:val="ro-MD"/>
              </w:rPr>
              <w:t xml:space="preserve">protejat conform alin (1) art. 89 al Legii 108/2016 </w:t>
            </w:r>
            <w:r w:rsidRPr="009C3827">
              <w:rPr>
                <w:iCs/>
                <w:sz w:val="20"/>
                <w:szCs w:val="20"/>
                <w:lang w:val="ro-MD"/>
              </w:rPr>
              <w:t xml:space="preserve">nu notifică furnizorul </w:t>
            </w:r>
            <w:r w:rsidRPr="009C3827">
              <w:rPr>
                <w:b/>
                <w:iCs/>
                <w:sz w:val="20"/>
                <w:szCs w:val="20"/>
                <w:lang w:val="ro-MD"/>
              </w:rPr>
              <w:t>de serviciu public, inclusiv</w:t>
            </w:r>
            <w:r w:rsidRPr="009C3827">
              <w:rPr>
                <w:iCs/>
                <w:sz w:val="20"/>
                <w:szCs w:val="20"/>
                <w:lang w:val="ro-MD"/>
              </w:rPr>
              <w:t xml:space="preserve"> despre intenția de a nu prelungi contractul cu 30 de zile înainte de data expirării acestuia, în caz contrar, </w:t>
            </w:r>
            <w:r w:rsidRPr="009C3827">
              <w:rPr>
                <w:iCs/>
                <w:sz w:val="20"/>
                <w:szCs w:val="20"/>
                <w:lang w:val="ro-MD"/>
              </w:rPr>
              <w:lastRenderedPageBreak/>
              <w:t xml:space="preserve">contractul încetează de drept la data expirării acestuia, fără nicio penalitate pentru consumator </w:t>
            </w:r>
            <w:r w:rsidRPr="009C3827">
              <w:rPr>
                <w:b/>
                <w:iCs/>
                <w:sz w:val="20"/>
                <w:szCs w:val="20"/>
                <w:lang w:val="ro-MD"/>
              </w:rPr>
              <w:t>protejat</w:t>
            </w:r>
            <w:r w:rsidRPr="009C3827">
              <w:rPr>
                <w:iCs/>
                <w:sz w:val="20"/>
                <w:szCs w:val="20"/>
                <w:lang w:val="ro-MD"/>
              </w:rPr>
              <w:t>.</w:t>
            </w:r>
          </w:p>
          <w:p w14:paraId="098FF365" w14:textId="5DF9F7D5" w:rsidR="005B79A2" w:rsidRPr="009C3827" w:rsidRDefault="005B79A2" w:rsidP="005B79A2">
            <w:pPr>
              <w:jc w:val="both"/>
              <w:rPr>
                <w:sz w:val="20"/>
                <w:szCs w:val="20"/>
                <w:lang w:val="ro-RO"/>
              </w:rPr>
            </w:pPr>
            <w:r w:rsidRPr="009C3827">
              <w:rPr>
                <w:b/>
                <w:iCs/>
                <w:sz w:val="20"/>
                <w:szCs w:val="20"/>
                <w:lang w:val="ro-MD"/>
              </w:rPr>
              <w:t>Argumentare:</w:t>
            </w:r>
            <w:r w:rsidRPr="009C3827">
              <w:rPr>
                <w:sz w:val="20"/>
                <w:szCs w:val="20"/>
                <w:lang w:val="ro-RO"/>
              </w:rPr>
              <w:t xml:space="preserve"> Textul propus de agenție la punctele 63</w:t>
            </w:r>
            <w:r w:rsidRPr="009C3827">
              <w:rPr>
                <w:sz w:val="20"/>
                <w:szCs w:val="20"/>
                <w:vertAlign w:val="superscript"/>
                <w:lang w:val="ro-RO"/>
              </w:rPr>
              <w:t>9</w:t>
            </w:r>
            <w:r w:rsidRPr="009C3827">
              <w:rPr>
                <w:sz w:val="20"/>
                <w:szCs w:val="20"/>
                <w:lang w:val="ro-RO"/>
              </w:rPr>
              <w:t xml:space="preserve"> și 63</w:t>
            </w:r>
            <w:r w:rsidRPr="009C3827">
              <w:rPr>
                <w:sz w:val="20"/>
                <w:szCs w:val="20"/>
                <w:vertAlign w:val="superscript"/>
                <w:lang w:val="ro-RO"/>
              </w:rPr>
              <w:t>10</w:t>
            </w:r>
            <w:r w:rsidRPr="009C3827">
              <w:rPr>
                <w:sz w:val="20"/>
                <w:szCs w:val="20"/>
                <w:lang w:val="ro-RO"/>
              </w:rPr>
              <w:t xml:space="preserve"> prevăd doar obligații pentru furnizor și nici o răspundere pentru consumatorul final.</w:t>
            </w:r>
          </w:p>
          <w:p w14:paraId="0AD077A4" w14:textId="727926AE" w:rsidR="005B79A2" w:rsidRPr="009C3827" w:rsidRDefault="005B79A2" w:rsidP="005B79A2">
            <w:pPr>
              <w:jc w:val="both"/>
              <w:rPr>
                <w:sz w:val="20"/>
                <w:szCs w:val="20"/>
              </w:rPr>
            </w:pPr>
            <w:r w:rsidRPr="009C3827">
              <w:rPr>
                <w:iCs/>
                <w:sz w:val="20"/>
                <w:szCs w:val="20"/>
                <w:lang w:val="ro-RO"/>
              </w:rPr>
              <w:t xml:space="preserve">Dacă, intenționat sau din neglijență, consumatorul nu va exercita obligația sa contractuală și va manifesta iresponsabilitate cu privire la viitorul contractului, această acțiune va duce la obligarea furnizorului de a reînoi contractul în termenii actuali, ceea ce este inacceptabil. Se atrage atenția că când furnizorii operează pe o piață liberă, prețurile la gaze și costurile asociate fluctuează dramatic în fiecare lună și săptămână. Reînnoirea automată a termenelor contractelor reprezintă o oportunitate extrem de rară pentru un furnizor la preț de piață. </w:t>
            </w:r>
            <w:r w:rsidRPr="009C3827">
              <w:rPr>
                <w:b/>
                <w:iCs/>
                <w:sz w:val="20"/>
                <w:szCs w:val="20"/>
                <w:lang w:val="ro-RO"/>
              </w:rPr>
              <w:t>Această prevedere se aplică numai furnizorilor de gaze în contextul unui serviciu public și categoriilor protejate de consumatori conform alin (1) art. 89 Legii 108/2016</w:t>
            </w:r>
            <w:r w:rsidRPr="009C3827">
              <w:rPr>
                <w:iCs/>
                <w:sz w:val="20"/>
                <w:szCs w:val="20"/>
                <w:lang w:val="ro-RO"/>
              </w:rPr>
              <w:t>.</w:t>
            </w:r>
          </w:p>
        </w:tc>
        <w:tc>
          <w:tcPr>
            <w:tcW w:w="3544" w:type="dxa"/>
          </w:tcPr>
          <w:p w14:paraId="399474B8" w14:textId="72A12E00" w:rsidR="005B79A2" w:rsidRPr="009C3827" w:rsidRDefault="005B79A2" w:rsidP="005B79A2">
            <w:pPr>
              <w:jc w:val="both"/>
              <w:rPr>
                <w:sz w:val="20"/>
                <w:szCs w:val="20"/>
              </w:rPr>
            </w:pPr>
            <w:r w:rsidRPr="009C3827">
              <w:rPr>
                <w:b/>
                <w:sz w:val="20"/>
                <w:szCs w:val="20"/>
              </w:rPr>
              <w:lastRenderedPageBreak/>
              <w:t>Se acceptă parțial</w:t>
            </w:r>
            <w:r w:rsidRPr="009C3827">
              <w:rPr>
                <w:sz w:val="20"/>
                <w:szCs w:val="20"/>
              </w:rPr>
              <w:t>, în următoarea redacție:</w:t>
            </w:r>
          </w:p>
          <w:p w14:paraId="29542756" w14:textId="77777777" w:rsidR="000A7B2A" w:rsidRPr="009C3827" w:rsidRDefault="000A7B2A" w:rsidP="000A7B2A">
            <w:pPr>
              <w:jc w:val="both"/>
              <w:rPr>
                <w:i/>
                <w:sz w:val="20"/>
                <w:szCs w:val="20"/>
                <w:lang w:val="ro-RO"/>
              </w:rPr>
            </w:pPr>
            <w:r w:rsidRPr="009C3827">
              <w:rPr>
                <w:i/>
                <w:sz w:val="20"/>
                <w:szCs w:val="20"/>
                <w:lang w:val="ro-RO"/>
              </w:rPr>
              <w:t>63</w:t>
            </w:r>
            <w:r w:rsidRPr="009C3827">
              <w:rPr>
                <w:i/>
                <w:sz w:val="20"/>
                <w:szCs w:val="20"/>
                <w:vertAlign w:val="superscript"/>
                <w:lang w:val="ro-RO"/>
              </w:rPr>
              <w:t>10</w:t>
            </w:r>
            <w:r w:rsidRPr="009C3827">
              <w:rPr>
                <w:i/>
                <w:sz w:val="20"/>
                <w:szCs w:val="20"/>
                <w:lang w:val="ro-RO"/>
              </w:rPr>
              <w:t xml:space="preserve">. Termenul contractului la preț fix și pe durată determinată se prelungește cu 12 luni, dacă consumatorul acceptă </w:t>
            </w:r>
            <w:r w:rsidRPr="009C3827">
              <w:rPr>
                <w:i/>
                <w:sz w:val="20"/>
                <w:szCs w:val="20"/>
                <w:lang w:val="ro-RO"/>
              </w:rPr>
              <w:lastRenderedPageBreak/>
              <w:t>oferta furnizorului comunicată conform pct. 63</w:t>
            </w:r>
            <w:r w:rsidRPr="009C3827">
              <w:rPr>
                <w:i/>
                <w:sz w:val="20"/>
                <w:szCs w:val="20"/>
                <w:vertAlign w:val="superscript"/>
                <w:lang w:val="ro-RO"/>
              </w:rPr>
              <w:t>9</w:t>
            </w:r>
            <w:r w:rsidRPr="009C3827">
              <w:rPr>
                <w:i/>
                <w:sz w:val="20"/>
                <w:szCs w:val="20"/>
                <w:lang w:val="ro-RO"/>
              </w:rPr>
              <w:t>. Consumatorul trebuie să comunice furnizorului dacă acceptă prelungirea/încheierea contractului cu 30 de zile înainte de data expirării acestuia. În cazul în care consumatorul final nu răspunde la notificate contractul încetează de drept la data expirării acestuia.</w:t>
            </w:r>
          </w:p>
          <w:p w14:paraId="7A8A78D6" w14:textId="5EE79083" w:rsidR="005B79A2" w:rsidRPr="009C3827" w:rsidRDefault="005B79A2" w:rsidP="005B79A2">
            <w:pPr>
              <w:jc w:val="both"/>
              <w:rPr>
                <w:b/>
                <w:sz w:val="20"/>
                <w:szCs w:val="20"/>
              </w:rPr>
            </w:pPr>
          </w:p>
        </w:tc>
      </w:tr>
      <w:tr w:rsidR="005B79A2" w:rsidRPr="009C3827" w14:paraId="2B5AE2D6" w14:textId="77777777" w:rsidTr="002F6029">
        <w:trPr>
          <w:trHeight w:val="704"/>
        </w:trPr>
        <w:tc>
          <w:tcPr>
            <w:tcW w:w="993" w:type="dxa"/>
          </w:tcPr>
          <w:p w14:paraId="5B0BE987" w14:textId="7DFD2842" w:rsidR="005B79A2" w:rsidRPr="009C3827" w:rsidRDefault="005B79A2" w:rsidP="005B79A2">
            <w:pPr>
              <w:rPr>
                <w:sz w:val="20"/>
                <w:szCs w:val="20"/>
                <w:lang w:val="ro-RO"/>
              </w:rPr>
            </w:pPr>
            <w:r w:rsidRPr="009C3827">
              <w:rPr>
                <w:sz w:val="20"/>
                <w:szCs w:val="20"/>
                <w:lang w:val="ro-RO"/>
              </w:rPr>
              <w:lastRenderedPageBreak/>
              <w:t>Pct.65 din Regulament</w:t>
            </w:r>
          </w:p>
        </w:tc>
        <w:tc>
          <w:tcPr>
            <w:tcW w:w="1701" w:type="dxa"/>
          </w:tcPr>
          <w:p w14:paraId="1ED537AA" w14:textId="672C1CC7" w:rsidR="005B79A2" w:rsidRPr="009C3827" w:rsidRDefault="005B79A2" w:rsidP="005B79A2">
            <w:pPr>
              <w:ind w:right="-105"/>
              <w:rPr>
                <w:sz w:val="20"/>
                <w:szCs w:val="20"/>
                <w:lang w:val="ro-RO"/>
              </w:rPr>
            </w:pPr>
            <w:r w:rsidRPr="009C3827">
              <w:rPr>
                <w:sz w:val="20"/>
                <w:szCs w:val="20"/>
                <w:lang w:val="ro-RO"/>
              </w:rPr>
              <w:t>SRL Navitas Energy</w:t>
            </w:r>
          </w:p>
          <w:p w14:paraId="730AC126" w14:textId="74C53BF0" w:rsidR="005B79A2" w:rsidRPr="009C3827" w:rsidRDefault="005B79A2" w:rsidP="005B79A2">
            <w:pPr>
              <w:ind w:right="-105"/>
              <w:jc w:val="both"/>
              <w:rPr>
                <w:sz w:val="20"/>
                <w:szCs w:val="20"/>
                <w:lang w:val="ro-RO"/>
              </w:rPr>
            </w:pPr>
            <w:r w:rsidRPr="009C3827">
              <w:rPr>
                <w:sz w:val="20"/>
                <w:szCs w:val="20"/>
                <w:lang w:val="ro-RO"/>
              </w:rPr>
              <w:t>aviz nr.</w:t>
            </w:r>
            <w:r w:rsidRPr="009C3827">
              <w:rPr>
                <w:sz w:val="20"/>
                <w:szCs w:val="20"/>
              </w:rPr>
              <w:t xml:space="preserve"> 01805 din 29.01.2026</w:t>
            </w:r>
          </w:p>
        </w:tc>
        <w:tc>
          <w:tcPr>
            <w:tcW w:w="9639" w:type="dxa"/>
            <w:gridSpan w:val="2"/>
          </w:tcPr>
          <w:p w14:paraId="7620FAF3" w14:textId="53BB41ED" w:rsidR="005B79A2" w:rsidRPr="009C3827" w:rsidRDefault="005B79A2" w:rsidP="005B79A2">
            <w:pPr>
              <w:jc w:val="both"/>
              <w:rPr>
                <w:sz w:val="20"/>
                <w:szCs w:val="20"/>
              </w:rPr>
            </w:pPr>
            <w:r w:rsidRPr="009C3827">
              <w:rPr>
                <w:sz w:val="20"/>
                <w:szCs w:val="20"/>
              </w:rPr>
              <w:t xml:space="preserve">Se propune competarea punctului 65 cu subpcte noi care vor avea următorul conținut:                                                                                                                                                                                                                                             </w:t>
            </w:r>
            <w:r w:rsidRPr="009C3827">
              <w:rPr>
                <w:i/>
                <w:sz w:val="20"/>
                <w:szCs w:val="20"/>
              </w:rPr>
              <w:t>10. să solicite clientului final asumarea responsabilităţii financiare pentru plata dezechilibrelor pe care acesta le generează pe piaţa de gaze naturale, în conformitate cu reglementările aprobate de ANRE;</w:t>
            </w:r>
            <w:r w:rsidRPr="009C3827">
              <w:rPr>
                <w:i/>
                <w:sz w:val="20"/>
                <w:szCs w:val="20"/>
              </w:rPr>
              <w:br/>
              <w:t>11. să beneficieze de toate drepturile prevăzute de Legea cu privire la gazele naturale nr. 108/2016, cu modificările și completările ulterioare, precum și de drepturile stabilite prin prezentul regulament, prin contractele încheiate și prin alte acte normative aplicabile în domeniul gazelor naturale.</w:t>
            </w:r>
          </w:p>
          <w:p w14:paraId="1252FB33" w14:textId="77777777" w:rsidR="005B79A2" w:rsidRPr="009C3827" w:rsidRDefault="005B79A2" w:rsidP="005B79A2">
            <w:pPr>
              <w:jc w:val="both"/>
              <w:rPr>
                <w:b/>
                <w:i/>
                <w:sz w:val="20"/>
                <w:szCs w:val="20"/>
              </w:rPr>
            </w:pPr>
            <w:r w:rsidRPr="009C3827">
              <w:rPr>
                <w:b/>
                <w:i/>
                <w:sz w:val="20"/>
                <w:szCs w:val="20"/>
              </w:rPr>
              <w:t>Argumentare:</w:t>
            </w:r>
          </w:p>
          <w:p w14:paraId="717A86B2" w14:textId="77777777" w:rsidR="005B79A2" w:rsidRPr="009C3827" w:rsidRDefault="005B79A2" w:rsidP="005B79A2">
            <w:pPr>
              <w:jc w:val="both"/>
              <w:rPr>
                <w:sz w:val="20"/>
                <w:szCs w:val="20"/>
              </w:rPr>
            </w:pPr>
            <w:r w:rsidRPr="009C3827">
              <w:rPr>
                <w:sz w:val="20"/>
                <w:szCs w:val="20"/>
              </w:rPr>
              <w:t>Prevederile similare sunt introduse în actele normative din Romania și alte țări a UE. În situații când un client generează dezechilibre mai mari decât limita de toleranță stabilită de ANRE, ultimul urmează să recupereze costurile furnizorului său. Aspectele date fiind introduse și în contractul cadru aprobat de către ANRE.</w:t>
            </w:r>
          </w:p>
          <w:p w14:paraId="76C878C9" w14:textId="77777777" w:rsidR="005B79A2" w:rsidRPr="009C3827" w:rsidRDefault="005B79A2" w:rsidP="005B79A2">
            <w:pPr>
              <w:jc w:val="both"/>
              <w:rPr>
                <w:sz w:val="20"/>
                <w:szCs w:val="20"/>
              </w:rPr>
            </w:pPr>
          </w:p>
        </w:tc>
        <w:tc>
          <w:tcPr>
            <w:tcW w:w="3544" w:type="dxa"/>
          </w:tcPr>
          <w:p w14:paraId="3E5D972E" w14:textId="77777777" w:rsidR="00233DDD" w:rsidRPr="009C3827" w:rsidRDefault="00233DDD" w:rsidP="00233DDD">
            <w:pPr>
              <w:tabs>
                <w:tab w:val="left" w:pos="320"/>
              </w:tabs>
              <w:spacing w:before="120"/>
              <w:jc w:val="both"/>
              <w:rPr>
                <w:sz w:val="20"/>
                <w:lang w:val="ro-MD"/>
              </w:rPr>
            </w:pPr>
            <w:r w:rsidRPr="009C3827">
              <w:rPr>
                <w:b/>
                <w:sz w:val="20"/>
                <w:lang w:val="ro-MD"/>
              </w:rPr>
              <w:t>Se acceptă parțial</w:t>
            </w:r>
            <w:r w:rsidRPr="009C3827">
              <w:rPr>
                <w:sz w:val="20"/>
                <w:lang w:val="ro-MD"/>
              </w:rPr>
              <w:t xml:space="preserve">. </w:t>
            </w:r>
          </w:p>
          <w:p w14:paraId="46BEE99F" w14:textId="12FAE631" w:rsidR="00233DDD" w:rsidRPr="009C3827" w:rsidRDefault="00233DDD" w:rsidP="00233DDD">
            <w:pPr>
              <w:tabs>
                <w:tab w:val="left" w:pos="320"/>
              </w:tabs>
              <w:spacing w:before="120"/>
              <w:jc w:val="both"/>
              <w:rPr>
                <w:i/>
                <w:iCs/>
                <w:color w:val="000000" w:themeColor="text1"/>
                <w:sz w:val="20"/>
                <w:lang w:val="ro-MD"/>
              </w:rPr>
            </w:pPr>
            <w:r w:rsidRPr="009C3827">
              <w:rPr>
                <w:sz w:val="20"/>
                <w:lang w:val="ro-MD"/>
              </w:rPr>
              <w:t>Pentru a institui răspunderea subsidiară a consumatorului care nu respectă profilul de consum convenit, proiectul se completează cu Punctul 29</w:t>
            </w:r>
            <w:r w:rsidRPr="009C3827">
              <w:rPr>
                <w:sz w:val="20"/>
                <w:vertAlign w:val="superscript"/>
                <w:lang w:val="ro-MD"/>
              </w:rPr>
              <w:t>1</w:t>
            </w:r>
            <w:r w:rsidRPr="009C3827">
              <w:rPr>
                <w:sz w:val="20"/>
                <w:lang w:val="ro-MD"/>
              </w:rPr>
              <w:t xml:space="preserve"> care va avea următorul cuprins : </w:t>
            </w:r>
          </w:p>
          <w:p w14:paraId="03CEB0A2" w14:textId="2515614A" w:rsidR="00BE099F" w:rsidRPr="009C3827" w:rsidRDefault="00233DDD" w:rsidP="00233DDD">
            <w:pPr>
              <w:jc w:val="both"/>
              <w:rPr>
                <w:b/>
                <w:sz w:val="20"/>
                <w:szCs w:val="20"/>
                <w:lang w:val="ro-RO"/>
              </w:rPr>
            </w:pPr>
            <w:r w:rsidRPr="009C3827">
              <w:rPr>
                <w:i/>
                <w:sz w:val="20"/>
              </w:rPr>
              <w:t>,,29</w:t>
            </w:r>
            <w:r w:rsidRPr="009C3827">
              <w:rPr>
                <w:i/>
                <w:sz w:val="20"/>
                <w:vertAlign w:val="superscript"/>
              </w:rPr>
              <w:t>1</w:t>
            </w:r>
            <w:r w:rsidRPr="009C3827">
              <w:rPr>
                <w:i/>
                <w:sz w:val="20"/>
              </w:rPr>
              <w:t xml:space="preserve"> În cazul în care Furnizorul, în calitate de parte responsabilă de echilibrare, achită plăți pentru dezechilibrele portofoliului său de echilibrare care depășesc nivelul de toleranță zilnică aprobat de Agenție, consumatorii noncasnici cu un consum mai mare de 50 MWh/zi sunt obligați să despăgubească Furnizorul pentru prejudiciul financiar cauzat, proporțional cu contribuția lor la generarea dezechilibrului”.</w:t>
            </w:r>
          </w:p>
        </w:tc>
      </w:tr>
      <w:tr w:rsidR="005B79A2" w:rsidRPr="009C3827" w14:paraId="0ADA6CB6" w14:textId="77777777" w:rsidTr="002F6029">
        <w:trPr>
          <w:trHeight w:val="704"/>
        </w:trPr>
        <w:tc>
          <w:tcPr>
            <w:tcW w:w="993" w:type="dxa"/>
          </w:tcPr>
          <w:p w14:paraId="010B91BE" w14:textId="77777777" w:rsidR="005B79A2" w:rsidRPr="009C3827" w:rsidRDefault="005B79A2" w:rsidP="005B79A2">
            <w:pPr>
              <w:rPr>
                <w:sz w:val="20"/>
                <w:szCs w:val="20"/>
                <w:lang w:val="ro-RO"/>
              </w:rPr>
            </w:pPr>
          </w:p>
        </w:tc>
        <w:tc>
          <w:tcPr>
            <w:tcW w:w="1701" w:type="dxa"/>
          </w:tcPr>
          <w:p w14:paraId="33E2DB99" w14:textId="77777777" w:rsidR="005B79A2" w:rsidRPr="009C3827" w:rsidRDefault="005B79A2" w:rsidP="005B79A2">
            <w:pPr>
              <w:ind w:right="-105"/>
              <w:rPr>
                <w:sz w:val="20"/>
                <w:szCs w:val="20"/>
                <w:lang w:val="ro-RO"/>
              </w:rPr>
            </w:pPr>
          </w:p>
        </w:tc>
        <w:tc>
          <w:tcPr>
            <w:tcW w:w="9639" w:type="dxa"/>
            <w:gridSpan w:val="2"/>
          </w:tcPr>
          <w:p w14:paraId="2795D0AA" w14:textId="77777777" w:rsidR="005B79A2" w:rsidRPr="009C3827" w:rsidRDefault="005B79A2" w:rsidP="005B79A2">
            <w:pPr>
              <w:spacing w:line="276" w:lineRule="auto"/>
              <w:jc w:val="both"/>
              <w:rPr>
                <w:color w:val="333333"/>
                <w:sz w:val="20"/>
                <w:szCs w:val="20"/>
              </w:rPr>
            </w:pPr>
            <w:r w:rsidRPr="009C3827">
              <w:rPr>
                <w:color w:val="333333"/>
                <w:sz w:val="20"/>
                <w:szCs w:val="20"/>
              </w:rPr>
              <w:t>Pct. 65 din Regulament de completat cu subpunct nou:</w:t>
            </w:r>
          </w:p>
          <w:p w14:paraId="63B872D0" w14:textId="3972E180" w:rsidR="005B79A2" w:rsidRPr="009C3827" w:rsidRDefault="005B79A2" w:rsidP="005B79A2">
            <w:pPr>
              <w:jc w:val="both"/>
              <w:rPr>
                <w:sz w:val="20"/>
                <w:szCs w:val="20"/>
              </w:rPr>
            </w:pPr>
            <w:r w:rsidRPr="009C3827">
              <w:rPr>
                <w:i/>
                <w:iCs/>
                <w:color w:val="333333"/>
                <w:sz w:val="20"/>
                <w:szCs w:val="20"/>
              </w:rPr>
              <w:t xml:space="preserve">10) să revadă prețul de furnizare a gazelor naturale din contract în cazul  </w:t>
            </w:r>
            <w:r w:rsidRPr="009C3827">
              <w:rPr>
                <w:i/>
                <w:iCs/>
                <w:sz w:val="20"/>
                <w:szCs w:val="20"/>
              </w:rPr>
              <w:t>modificării tarifelor reglementate pentru serviciul de transport și de distribuție a gazelor naturale,  aprobate de Agenție, alte impozite și taxe, fără necesitatea modificării contractului de furnizare a gazelor naturale.</w:t>
            </w:r>
          </w:p>
        </w:tc>
        <w:tc>
          <w:tcPr>
            <w:tcW w:w="3544" w:type="dxa"/>
          </w:tcPr>
          <w:p w14:paraId="05E81475" w14:textId="77777777" w:rsidR="003207E3" w:rsidRPr="009C3827" w:rsidRDefault="003207E3" w:rsidP="005B79A2">
            <w:pPr>
              <w:jc w:val="both"/>
              <w:rPr>
                <w:i/>
                <w:sz w:val="20"/>
                <w:szCs w:val="20"/>
                <w:lang w:val="ro-RO"/>
              </w:rPr>
            </w:pPr>
            <w:r w:rsidRPr="009C3827">
              <w:rPr>
                <w:i/>
                <w:sz w:val="20"/>
                <w:szCs w:val="20"/>
                <w:lang w:val="ro-RO"/>
              </w:rPr>
              <w:t xml:space="preserve">Se acceptă parțial </w:t>
            </w:r>
          </w:p>
          <w:p w14:paraId="31283E21" w14:textId="3CCBD88D" w:rsidR="009B0FD7" w:rsidRPr="009C3827" w:rsidRDefault="009B0FD7" w:rsidP="009B0FD7">
            <w:pPr>
              <w:jc w:val="both"/>
              <w:rPr>
                <w:i/>
                <w:sz w:val="20"/>
                <w:szCs w:val="20"/>
                <w:lang w:val="ro-RO"/>
              </w:rPr>
            </w:pPr>
            <w:r w:rsidRPr="009C3827">
              <w:rPr>
                <w:i/>
                <w:sz w:val="20"/>
                <w:szCs w:val="20"/>
                <w:lang w:val="ro-RO"/>
              </w:rPr>
              <w:t xml:space="preserve">Punctul 636   </w:t>
            </w:r>
            <w:r w:rsidR="00AD3C11" w:rsidRPr="009C3827">
              <w:rPr>
                <w:i/>
                <w:sz w:val="20"/>
                <w:szCs w:val="20"/>
                <w:lang w:val="ro-RO"/>
              </w:rPr>
              <w:t>din proiect prevede</w:t>
            </w:r>
            <w:r w:rsidRPr="009C3827">
              <w:rPr>
                <w:i/>
                <w:sz w:val="20"/>
                <w:szCs w:val="20"/>
                <w:lang w:val="ro-RO"/>
              </w:rPr>
              <w:t>:</w:t>
            </w:r>
          </w:p>
          <w:p w14:paraId="36197CED" w14:textId="73533EBE" w:rsidR="005B79A2" w:rsidRPr="009C3827" w:rsidRDefault="009B0FD7" w:rsidP="009B0FD7">
            <w:pPr>
              <w:jc w:val="both"/>
              <w:rPr>
                <w:i/>
                <w:sz w:val="20"/>
                <w:szCs w:val="20"/>
                <w:lang w:val="ro-RO"/>
              </w:rPr>
            </w:pPr>
            <w:r w:rsidRPr="009C3827">
              <w:rPr>
                <w:i/>
                <w:sz w:val="20"/>
                <w:szCs w:val="20"/>
                <w:lang w:val="ro-RO"/>
              </w:rPr>
              <w:t>În contractele cu durată determinată și la preț fix, prețul fix se referă la costul gazelor naturale și costul serviciului de furnizare a gazelor naturale. Costul serviciului de transport și de distribuție a gazelor naturale, stabilit în baza tarifelor reglementate aprobate de Agenție, alte impozite și taxe, se indică separat în factură și pot varia conform legislației în vigoare.</w:t>
            </w:r>
            <w:r w:rsidR="00A70F08" w:rsidRPr="009C3827">
              <w:rPr>
                <w:i/>
                <w:sz w:val="20"/>
                <w:szCs w:val="20"/>
                <w:lang w:val="ro-RO"/>
              </w:rPr>
              <w:t xml:space="preserve"> </w:t>
            </w:r>
            <w:r w:rsidR="00A70F08" w:rsidRPr="009C3827">
              <w:rPr>
                <w:sz w:val="20"/>
                <w:szCs w:val="20"/>
              </w:rPr>
              <w:t xml:space="preserve">În acest caz modificarea </w:t>
            </w:r>
            <w:r w:rsidR="00A70F08" w:rsidRPr="009C3827">
              <w:rPr>
                <w:sz w:val="20"/>
                <w:szCs w:val="20"/>
              </w:rPr>
              <w:lastRenderedPageBreak/>
              <w:t>contractului nu este necesară, furnizorul având obligația de a notifica consumatorului Hotărârile Agenției cu privire la aprobarea tarifelor reglementate.</w:t>
            </w:r>
          </w:p>
        </w:tc>
      </w:tr>
      <w:tr w:rsidR="00E103B6" w:rsidRPr="009C3827" w14:paraId="59A2577C" w14:textId="77777777" w:rsidTr="002F6029">
        <w:trPr>
          <w:trHeight w:val="704"/>
        </w:trPr>
        <w:tc>
          <w:tcPr>
            <w:tcW w:w="993" w:type="dxa"/>
          </w:tcPr>
          <w:p w14:paraId="2B16785D" w14:textId="77777777" w:rsidR="00E103B6" w:rsidRPr="009C3827" w:rsidRDefault="00E103B6" w:rsidP="00E103B6">
            <w:pPr>
              <w:rPr>
                <w:sz w:val="20"/>
                <w:szCs w:val="20"/>
                <w:lang w:val="ro-RO"/>
              </w:rPr>
            </w:pPr>
          </w:p>
        </w:tc>
        <w:tc>
          <w:tcPr>
            <w:tcW w:w="1701" w:type="dxa"/>
          </w:tcPr>
          <w:p w14:paraId="70801A56" w14:textId="77777777" w:rsidR="00E103B6" w:rsidRPr="009C3827" w:rsidRDefault="00E103B6" w:rsidP="00E103B6">
            <w:pPr>
              <w:ind w:right="-105"/>
              <w:rPr>
                <w:sz w:val="20"/>
                <w:szCs w:val="20"/>
                <w:lang w:val="ro-RO"/>
              </w:rPr>
            </w:pPr>
            <w:r w:rsidRPr="009C3827">
              <w:rPr>
                <w:sz w:val="20"/>
                <w:szCs w:val="20"/>
                <w:lang w:val="ro-RO"/>
              </w:rPr>
              <w:t>SRL Chișinău-gaz</w:t>
            </w:r>
          </w:p>
          <w:p w14:paraId="18144574" w14:textId="7ADFA498" w:rsidR="000C35E5" w:rsidRPr="009C3827" w:rsidRDefault="000C35E5" w:rsidP="00E103B6">
            <w:pPr>
              <w:ind w:right="-105"/>
              <w:rPr>
                <w:sz w:val="20"/>
                <w:szCs w:val="20"/>
                <w:lang w:val="ro-RO"/>
              </w:rPr>
            </w:pPr>
            <w:r w:rsidRPr="009C3827">
              <w:rPr>
                <w:sz w:val="20"/>
                <w:szCs w:val="20"/>
                <w:lang w:val="ro-RO"/>
              </w:rPr>
              <w:t>nr.393 din 16.02.2026</w:t>
            </w:r>
          </w:p>
        </w:tc>
        <w:tc>
          <w:tcPr>
            <w:tcW w:w="9639" w:type="dxa"/>
            <w:gridSpan w:val="2"/>
          </w:tcPr>
          <w:p w14:paraId="386AE24C" w14:textId="484A4E21" w:rsidR="00E103B6" w:rsidRPr="009C3827" w:rsidRDefault="00E103B6" w:rsidP="00E103B6">
            <w:pPr>
              <w:jc w:val="both"/>
              <w:rPr>
                <w:sz w:val="20"/>
                <w:szCs w:val="20"/>
                <w:lang w:val="ro-RO"/>
              </w:rPr>
            </w:pPr>
            <w:r w:rsidRPr="009C3827">
              <w:rPr>
                <w:sz w:val="20"/>
                <w:szCs w:val="20"/>
                <w:lang w:val="ro-RO"/>
              </w:rPr>
              <w:t xml:space="preserve"> </w:t>
            </w:r>
          </w:p>
          <w:p w14:paraId="00DA5810" w14:textId="2ADA868C" w:rsidR="00E103B6" w:rsidRPr="009C3827" w:rsidRDefault="00E103B6" w:rsidP="00AA0571">
            <w:pPr>
              <w:jc w:val="both"/>
              <w:rPr>
                <w:sz w:val="20"/>
                <w:szCs w:val="20"/>
                <w:lang w:val="ro-RO"/>
              </w:rPr>
            </w:pPr>
            <w:r w:rsidRPr="009C3827">
              <w:rPr>
                <w:sz w:val="20"/>
                <w:szCs w:val="20"/>
                <w:lang w:val="ro-RO"/>
              </w:rPr>
              <w:t xml:space="preserve">De exclus pct. 65, subpct.2) din Regulamentul cu privire la furnizarea gazelor naturale aprobat prin </w:t>
            </w:r>
          </w:p>
          <w:p w14:paraId="53710E37" w14:textId="77777777" w:rsidR="00E103B6" w:rsidRPr="009C3827" w:rsidRDefault="00E103B6" w:rsidP="00AA0571">
            <w:pPr>
              <w:jc w:val="both"/>
              <w:rPr>
                <w:sz w:val="20"/>
                <w:szCs w:val="20"/>
                <w:lang w:val="ro-RO"/>
              </w:rPr>
            </w:pPr>
            <w:r w:rsidRPr="009C3827">
              <w:rPr>
                <w:sz w:val="20"/>
                <w:szCs w:val="20"/>
                <w:lang w:val="ro-RO"/>
              </w:rPr>
              <w:t xml:space="preserve">Hotărârea ANRE nr. 113/2019.  </w:t>
            </w:r>
          </w:p>
          <w:p w14:paraId="17066147" w14:textId="31C65781" w:rsidR="00E103B6" w:rsidRPr="009C3827" w:rsidRDefault="00E103B6" w:rsidP="00E103B6">
            <w:pPr>
              <w:jc w:val="both"/>
              <w:rPr>
                <w:b/>
                <w:sz w:val="20"/>
                <w:szCs w:val="20"/>
                <w:lang w:val="ro-RO"/>
              </w:rPr>
            </w:pPr>
            <w:r w:rsidRPr="009C3827">
              <w:rPr>
                <w:sz w:val="20"/>
                <w:szCs w:val="20"/>
                <w:lang w:val="ro-RO"/>
              </w:rPr>
              <w:t xml:space="preserve"> </w:t>
            </w:r>
            <w:r w:rsidRPr="009C3827">
              <w:rPr>
                <w:b/>
                <w:sz w:val="20"/>
                <w:szCs w:val="20"/>
                <w:lang w:val="ro-RO"/>
              </w:rPr>
              <w:t xml:space="preserve">Argumentarea:  </w:t>
            </w:r>
          </w:p>
          <w:p w14:paraId="4368C8F5" w14:textId="4EAE7D36" w:rsidR="00E103B6" w:rsidRPr="009C3827" w:rsidRDefault="00E103B6" w:rsidP="00E103B6">
            <w:pPr>
              <w:jc w:val="both"/>
              <w:rPr>
                <w:sz w:val="20"/>
                <w:szCs w:val="20"/>
                <w:lang w:val="ro-RO"/>
              </w:rPr>
            </w:pPr>
            <w:r w:rsidRPr="009C3827">
              <w:rPr>
                <w:sz w:val="20"/>
                <w:szCs w:val="20"/>
                <w:lang w:val="ro-RO"/>
              </w:rPr>
              <w:t>Consumul gazelor naturale prin ocolirea echipamentului de măsurare, prin denaturarea indicațiilor acestuia sau prin alte modalități de consum neînregistrat de echipamentul de măsurare constituie o faptă ilicită. În urma acestui delict este prejudiciat în mod direct operatorul de sistem.</w:t>
            </w:r>
          </w:p>
          <w:p w14:paraId="25F22F41" w14:textId="77777777" w:rsidR="00E103B6" w:rsidRPr="009C3827" w:rsidRDefault="00E103B6" w:rsidP="00E103B6">
            <w:pPr>
              <w:jc w:val="both"/>
              <w:rPr>
                <w:sz w:val="20"/>
                <w:szCs w:val="20"/>
                <w:lang w:val="ro-RO"/>
              </w:rPr>
            </w:pPr>
            <w:r w:rsidRPr="009C3827">
              <w:rPr>
                <w:sz w:val="20"/>
                <w:szCs w:val="20"/>
                <w:lang w:val="ro-RO"/>
              </w:rPr>
              <w:t xml:space="preserve">      În acest sens prevederile art. 83 alin.5 din Legea nr.108/2016 din Legea cu privire la gazele naturale, prescrie că, În cazul în care se constată documentar faptul că un consumator final a consumat gaze naturale prin ocolirea echipamentului de măsurare, prin denaturarea indicaţiilor acestuia sau prin alte modalităţi de consum neînregistrat de echipamentul de măsurare, consumatorul final </w:t>
            </w:r>
            <w:r w:rsidRPr="009C3827">
              <w:rPr>
                <w:sz w:val="20"/>
                <w:szCs w:val="20"/>
                <w:u w:val="single"/>
                <w:lang w:val="ro-RO"/>
              </w:rPr>
              <w:t>achită contravaloarea gazelor naturale consumate, care se determină prin aplicarea sistemului pauşal.</w:t>
            </w:r>
            <w:r w:rsidRPr="009C3827">
              <w:rPr>
                <w:sz w:val="20"/>
                <w:szCs w:val="20"/>
                <w:lang w:val="ro-RO"/>
              </w:rPr>
              <w:t xml:space="preserve"> Legiuitorul nu indică expres către cine achită consumatorul contravaloarea gazelor naturale.</w:t>
            </w:r>
          </w:p>
          <w:p w14:paraId="570B98B1" w14:textId="77777777" w:rsidR="00E103B6" w:rsidRPr="009C3827" w:rsidRDefault="00E103B6" w:rsidP="00E103B6">
            <w:pPr>
              <w:jc w:val="both"/>
              <w:rPr>
                <w:rFonts w:eastAsia="Calibri"/>
                <w:sz w:val="20"/>
                <w:szCs w:val="20"/>
                <w:lang w:val="ro-RO"/>
              </w:rPr>
            </w:pPr>
            <w:r w:rsidRPr="009C3827">
              <w:rPr>
                <w:rFonts w:eastAsia="Calibri"/>
                <w:sz w:val="20"/>
                <w:szCs w:val="20"/>
                <w:lang w:val="ro-RO"/>
              </w:rPr>
              <w:t xml:space="preserve">      În susținerea propunerii, este de menționat că, Potrivit art. 776 Cod Civil, obligaţiile se nasc din contract, fapt ilicit (delict) şi din orice alt act sau fapt susceptibil de a le produce în condiţiile legii. Din aceste considerente urmează a fi delimitată distinct răspunderea contractuală și delictuală.</w:t>
            </w:r>
          </w:p>
          <w:p w14:paraId="72EDB476" w14:textId="77777777" w:rsidR="00E103B6" w:rsidRPr="009C3827" w:rsidRDefault="00E103B6" w:rsidP="00E103B6">
            <w:pPr>
              <w:jc w:val="both"/>
              <w:rPr>
                <w:rFonts w:eastAsia="Calibri"/>
                <w:sz w:val="20"/>
                <w:szCs w:val="20"/>
                <w:lang w:val="ro-RO"/>
              </w:rPr>
            </w:pPr>
            <w:r w:rsidRPr="009C3827">
              <w:rPr>
                <w:rFonts w:eastAsia="Calibri"/>
                <w:sz w:val="20"/>
                <w:szCs w:val="20"/>
                <w:lang w:val="ro-RO"/>
              </w:rPr>
              <w:t xml:space="preserve">      Pentru reglementarea în corespundere cu legea a cazurilor de consum ilicit urmează a determina corect forma răspunderii consumatorului și subiectul față de care răspunde consumatorul / partea vătămată. Legislația civilă reglementează două forme de răspundere, contractuală și delictuală (care se nasc din cauzarea de daune).</w:t>
            </w:r>
          </w:p>
          <w:p w14:paraId="2430FDDE" w14:textId="77777777" w:rsidR="00E103B6" w:rsidRPr="009C3827" w:rsidRDefault="00E103B6" w:rsidP="00E103B6">
            <w:pPr>
              <w:pStyle w:val="ListParagraph"/>
              <w:ind w:left="0"/>
              <w:rPr>
                <w:rFonts w:ascii="Times New Roman" w:hAnsi="Times New Roman" w:cs="Times New Roman"/>
                <w:sz w:val="20"/>
                <w:szCs w:val="20"/>
                <w:lang w:val="ro-RO"/>
              </w:rPr>
            </w:pPr>
            <w:r w:rsidRPr="009C3827">
              <w:rPr>
                <w:rFonts w:ascii="Times New Roman" w:hAnsi="Times New Roman" w:cs="Times New Roman"/>
                <w:sz w:val="20"/>
                <w:szCs w:val="20"/>
                <w:lang w:val="ro-RO"/>
              </w:rPr>
              <w:t xml:space="preserve">     Spre deosebire de răspunderea contractuală, care apare ca urmare a încălcării unei obligații concrete, stabilită prin contract, cea delictuală se angajează în urma încălcării unei obligații legale cu caracter general, care revine tuturor – de a nu leza drepturile altora prin fapte ilicite. </w:t>
            </w:r>
          </w:p>
          <w:p w14:paraId="0687EFD0" w14:textId="77777777" w:rsidR="00E103B6" w:rsidRPr="009C3827" w:rsidRDefault="00E103B6" w:rsidP="00E103B6">
            <w:pPr>
              <w:pStyle w:val="ListParagraph"/>
              <w:ind w:left="0"/>
              <w:rPr>
                <w:rFonts w:ascii="Times New Roman" w:hAnsi="Times New Roman" w:cs="Times New Roman"/>
                <w:sz w:val="20"/>
                <w:szCs w:val="20"/>
                <w:shd w:val="clear" w:color="auto" w:fill="FFFFFF"/>
                <w:lang w:val="ro-RO"/>
              </w:rPr>
            </w:pPr>
            <w:r w:rsidRPr="009C3827">
              <w:rPr>
                <w:rFonts w:ascii="Times New Roman" w:hAnsi="Times New Roman" w:cs="Times New Roman"/>
                <w:sz w:val="20"/>
                <w:szCs w:val="20"/>
                <w:shd w:val="clear" w:color="auto" w:fill="FFFFFF"/>
                <w:lang w:val="ro-RO"/>
              </w:rPr>
              <w:t xml:space="preserve">     Răspundere civilă delictuală este o formă a răspunderii civile care intervine atunci când prin fapta păgubitoare se încalcă o obligație instituită prin lege; răspunderea civilă delictuală este o răspundere directă pentru fapta proprie.</w:t>
            </w:r>
          </w:p>
          <w:p w14:paraId="2807C0F3" w14:textId="77777777" w:rsidR="00E103B6" w:rsidRPr="009C3827" w:rsidRDefault="00E103B6" w:rsidP="00E103B6">
            <w:pPr>
              <w:jc w:val="both"/>
              <w:rPr>
                <w:sz w:val="20"/>
                <w:szCs w:val="20"/>
                <w:lang w:val="ro-RO"/>
              </w:rPr>
            </w:pPr>
            <w:r w:rsidRPr="009C3827">
              <w:rPr>
                <w:sz w:val="20"/>
                <w:szCs w:val="20"/>
                <w:lang w:val="ro-RO"/>
              </w:rPr>
              <w:t xml:space="preserve">       De aceea, răspunderea pentru daunele aduse în urma consumului ilicit poate avea numai caracter delictual, independent de faptul dacă persoana vătămată se află sau nu în raporturi contractuale cu delicventul.</w:t>
            </w:r>
          </w:p>
          <w:p w14:paraId="4C820192" w14:textId="77777777" w:rsidR="00E103B6" w:rsidRPr="009C3827" w:rsidRDefault="00E103B6" w:rsidP="00E103B6">
            <w:pPr>
              <w:jc w:val="both"/>
              <w:rPr>
                <w:sz w:val="20"/>
                <w:szCs w:val="20"/>
                <w:lang w:val="ro-RO"/>
              </w:rPr>
            </w:pPr>
            <w:r w:rsidRPr="009C3827">
              <w:rPr>
                <w:sz w:val="20"/>
                <w:szCs w:val="20"/>
                <w:lang w:val="ro-RO"/>
              </w:rPr>
              <w:t xml:space="preserve">       Prin urmare, în corespundere cu art. 19, 1998 Cod Civil, persoana lezată într-un drept al ei sau într-un interes recunoscut de lege poate cere repararea integrală a prejudiciului patrimonial şi nepatrimonial cauzat astfel. Cel care acţionează faţă de altul în mod ilicit, cu vinovăție este obligat să repare prejudiciul patrimonial, iar în cazurile prevăzute de lege, şi prejudiciul moral cauzat prin acțiune sau omisiune.</w:t>
            </w:r>
          </w:p>
          <w:p w14:paraId="328308F8" w14:textId="77777777" w:rsidR="00E103B6" w:rsidRPr="009C3827" w:rsidRDefault="00E103B6" w:rsidP="00E103B6">
            <w:pPr>
              <w:jc w:val="both"/>
              <w:rPr>
                <w:sz w:val="20"/>
                <w:szCs w:val="20"/>
                <w:lang w:val="ro-RO"/>
              </w:rPr>
            </w:pPr>
            <w:r w:rsidRPr="009C3827">
              <w:rPr>
                <w:sz w:val="20"/>
                <w:szCs w:val="20"/>
                <w:lang w:val="ro-RO"/>
              </w:rPr>
              <w:t xml:space="preserve">       În cazurile menționate mai sus, prejudiciul este cauzat operatorului de sistem și prin urmare are calitate de parte vătămată.</w:t>
            </w:r>
          </w:p>
          <w:p w14:paraId="67FBDE25" w14:textId="77777777" w:rsidR="00E103B6" w:rsidRPr="009C3827" w:rsidRDefault="00E103B6" w:rsidP="00E103B6">
            <w:pPr>
              <w:pStyle w:val="2"/>
              <w:shd w:val="clear" w:color="auto" w:fill="auto"/>
              <w:spacing w:after="0" w:line="240" w:lineRule="auto"/>
              <w:jc w:val="both"/>
              <w:rPr>
                <w:sz w:val="20"/>
                <w:szCs w:val="20"/>
                <w:lang w:val="ro-RO"/>
              </w:rPr>
            </w:pPr>
            <w:r w:rsidRPr="009C3827">
              <w:rPr>
                <w:color w:val="000000"/>
                <w:sz w:val="20"/>
                <w:szCs w:val="20"/>
                <w:lang w:val="ro-RO" w:eastAsia="fr-FR" w:bidi="fr-FR"/>
              </w:rPr>
              <w:t xml:space="preserve">       De asemenea, atenționăm în mod </w:t>
            </w:r>
            <w:r w:rsidRPr="009C3827">
              <w:rPr>
                <w:color w:val="000000"/>
                <w:sz w:val="20"/>
                <w:szCs w:val="20"/>
                <w:lang w:val="ro-RO" w:eastAsia="de-DE" w:bidi="de-DE"/>
              </w:rPr>
              <w:t xml:space="preserve">special </w:t>
            </w:r>
            <w:r w:rsidRPr="009C3827">
              <w:rPr>
                <w:color w:val="000000"/>
                <w:sz w:val="20"/>
                <w:szCs w:val="20"/>
                <w:lang w:val="ro-RO" w:eastAsia="fr-FR" w:bidi="fr-FR"/>
              </w:rPr>
              <w:t xml:space="preserve">asupra faptului, </w:t>
            </w:r>
            <w:r w:rsidRPr="009C3827">
              <w:rPr>
                <w:color w:val="000000"/>
                <w:sz w:val="20"/>
                <w:szCs w:val="20"/>
                <w:lang w:val="ro-RO" w:eastAsia="de-DE" w:bidi="de-DE"/>
              </w:rPr>
              <w:t xml:space="preserve">că </w:t>
            </w:r>
            <w:r w:rsidRPr="009C3827">
              <w:rPr>
                <w:color w:val="000000"/>
                <w:sz w:val="20"/>
                <w:szCs w:val="20"/>
                <w:lang w:val="ro-RO" w:eastAsia="fr-FR" w:bidi="fr-FR"/>
              </w:rPr>
              <w:t xml:space="preserve">menținerea în </w:t>
            </w:r>
            <w:r w:rsidRPr="009C3827">
              <w:rPr>
                <w:rStyle w:val="10"/>
                <w:sz w:val="20"/>
                <w:szCs w:val="20"/>
                <w:lang w:val="ro-RO"/>
              </w:rPr>
              <w:t xml:space="preserve">competența </w:t>
            </w:r>
            <w:r w:rsidRPr="009C3827">
              <w:rPr>
                <w:color w:val="000000"/>
                <w:sz w:val="20"/>
                <w:szCs w:val="20"/>
                <w:lang w:val="ro-RO" w:eastAsia="fr-FR" w:bidi="fr-FR"/>
              </w:rPr>
              <w:t xml:space="preserve">furnizorului a funcției de </w:t>
            </w:r>
            <w:r w:rsidRPr="009C3827">
              <w:rPr>
                <w:color w:val="000000"/>
                <w:sz w:val="20"/>
                <w:szCs w:val="20"/>
                <w:lang w:val="ro-RO" w:eastAsia="es-ES" w:bidi="es-ES"/>
              </w:rPr>
              <w:t xml:space="preserve">aplicare </w:t>
            </w:r>
            <w:r w:rsidRPr="009C3827">
              <w:rPr>
                <w:color w:val="000000"/>
                <w:sz w:val="20"/>
                <w:szCs w:val="20"/>
                <w:lang w:val="ro-RO" w:eastAsia="fr-FR" w:bidi="fr-FR"/>
              </w:rPr>
              <w:t xml:space="preserve">a sistemului paușal, poate atrage mai </w:t>
            </w:r>
            <w:r w:rsidRPr="009C3827">
              <w:rPr>
                <w:color w:val="000000"/>
                <w:sz w:val="20"/>
                <w:szCs w:val="20"/>
                <w:lang w:val="ro-RO" w:eastAsia="es-ES" w:bidi="es-ES"/>
              </w:rPr>
              <w:t xml:space="preserve">multe </w:t>
            </w:r>
            <w:r w:rsidRPr="009C3827">
              <w:rPr>
                <w:rStyle w:val="10"/>
                <w:sz w:val="20"/>
                <w:szCs w:val="20"/>
                <w:lang w:val="ro-RO" w:eastAsia="fr-FR" w:bidi="fr-FR"/>
              </w:rPr>
              <w:t xml:space="preserve">riscuri, </w:t>
            </w:r>
            <w:r w:rsidRPr="009C3827">
              <w:rPr>
                <w:color w:val="000000"/>
                <w:sz w:val="20"/>
                <w:szCs w:val="20"/>
                <w:lang w:val="ro-RO" w:eastAsia="de-DE" w:bidi="de-DE"/>
              </w:rPr>
              <w:t>inclusiv:</w:t>
            </w:r>
          </w:p>
          <w:p w14:paraId="4486194B" w14:textId="77777777" w:rsidR="00E103B6" w:rsidRPr="009C3827" w:rsidRDefault="00E103B6" w:rsidP="00E103B6">
            <w:pPr>
              <w:pStyle w:val="2"/>
              <w:numPr>
                <w:ilvl w:val="0"/>
                <w:numId w:val="38"/>
              </w:numPr>
              <w:shd w:val="clear" w:color="auto" w:fill="auto"/>
              <w:tabs>
                <w:tab w:val="left" w:pos="993"/>
              </w:tabs>
              <w:spacing w:after="0" w:line="240" w:lineRule="auto"/>
              <w:jc w:val="both"/>
              <w:rPr>
                <w:sz w:val="20"/>
                <w:szCs w:val="20"/>
                <w:lang w:val="ro-RO"/>
              </w:rPr>
            </w:pPr>
            <w:r w:rsidRPr="009C3827">
              <w:rPr>
                <w:color w:val="000000"/>
                <w:sz w:val="20"/>
                <w:szCs w:val="20"/>
                <w:lang w:val="ro-RO" w:eastAsia="fr-FR" w:bidi="fr-FR"/>
              </w:rPr>
              <w:t xml:space="preserve">furnizorul nu cunoaște modalitățile tehnice de consum neînregistrat a gazelor </w:t>
            </w:r>
            <w:r w:rsidRPr="009C3827">
              <w:rPr>
                <w:color w:val="000000"/>
                <w:sz w:val="20"/>
                <w:szCs w:val="20"/>
                <w:lang w:val="ro-RO" w:eastAsia="de-DE" w:bidi="de-DE"/>
              </w:rPr>
              <w:t xml:space="preserve">naturale, (cîmp obligatoriu ce urmează a fi completat în actul de constatare) </w:t>
            </w:r>
            <w:r w:rsidRPr="009C3827">
              <w:rPr>
                <w:color w:val="000000"/>
                <w:sz w:val="20"/>
                <w:szCs w:val="20"/>
                <w:lang w:val="ro-RO" w:eastAsia="fr-FR" w:bidi="fr-FR"/>
              </w:rPr>
              <w:t xml:space="preserve">întrucât documentarea acestor cazuri ține </w:t>
            </w:r>
            <w:r w:rsidRPr="009C3827">
              <w:rPr>
                <w:color w:val="000000"/>
                <w:sz w:val="20"/>
                <w:szCs w:val="20"/>
                <w:lang w:val="ro-RO" w:eastAsia="de-DE" w:bidi="de-DE"/>
              </w:rPr>
              <w:t xml:space="preserve">exclusiv </w:t>
            </w:r>
            <w:r w:rsidRPr="009C3827">
              <w:rPr>
                <w:color w:val="000000"/>
                <w:sz w:val="20"/>
                <w:szCs w:val="20"/>
                <w:lang w:val="ro-RO" w:eastAsia="fr-FR" w:bidi="fr-FR"/>
              </w:rPr>
              <w:t xml:space="preserve">de competenta OSD, iar recuperarea prejudiciului cauzat prin consum fraudulos a gazelor </w:t>
            </w:r>
            <w:r w:rsidRPr="009C3827">
              <w:rPr>
                <w:color w:val="000000"/>
                <w:sz w:val="20"/>
                <w:szCs w:val="20"/>
                <w:lang w:val="ro-RO" w:eastAsia="de-DE" w:bidi="de-DE"/>
              </w:rPr>
              <w:t xml:space="preserve">naturale </w:t>
            </w:r>
            <w:r w:rsidRPr="009C3827">
              <w:rPr>
                <w:color w:val="000000"/>
                <w:sz w:val="20"/>
                <w:szCs w:val="20"/>
                <w:lang w:val="ro-RO" w:eastAsia="fr-FR" w:bidi="fr-FR"/>
              </w:rPr>
              <w:t>depinde de decizia furnizorului;</w:t>
            </w:r>
          </w:p>
          <w:p w14:paraId="678522A4" w14:textId="77777777" w:rsidR="00E103B6" w:rsidRPr="009C3827" w:rsidRDefault="00E103B6" w:rsidP="00E103B6">
            <w:pPr>
              <w:pStyle w:val="2"/>
              <w:numPr>
                <w:ilvl w:val="0"/>
                <w:numId w:val="38"/>
              </w:numPr>
              <w:shd w:val="clear" w:color="auto" w:fill="auto"/>
              <w:tabs>
                <w:tab w:val="left" w:pos="993"/>
              </w:tabs>
              <w:spacing w:after="0" w:line="240" w:lineRule="auto"/>
              <w:jc w:val="both"/>
              <w:rPr>
                <w:sz w:val="20"/>
                <w:szCs w:val="20"/>
                <w:u w:val="single"/>
                <w:lang w:val="ro-RO"/>
              </w:rPr>
            </w:pPr>
            <w:r w:rsidRPr="009C3827">
              <w:rPr>
                <w:color w:val="000000"/>
                <w:sz w:val="20"/>
                <w:szCs w:val="20"/>
                <w:lang w:val="ro-RO" w:eastAsia="fr-FR" w:bidi="fr-FR"/>
              </w:rPr>
              <w:lastRenderedPageBreak/>
              <w:t xml:space="preserve">nu este exclusă aplicarea </w:t>
            </w:r>
            <w:r w:rsidRPr="009C3827">
              <w:rPr>
                <w:color w:val="000000"/>
                <w:sz w:val="20"/>
                <w:szCs w:val="20"/>
                <w:lang w:val="ro-RO" w:eastAsia="es-ES" w:bidi="es-ES"/>
              </w:rPr>
              <w:t xml:space="preserve">abuzivă a </w:t>
            </w:r>
            <w:r w:rsidRPr="009C3827">
              <w:rPr>
                <w:color w:val="000000"/>
                <w:sz w:val="20"/>
                <w:szCs w:val="20"/>
                <w:lang w:val="ro-RO" w:eastAsia="fr-FR" w:bidi="fr-FR"/>
              </w:rPr>
              <w:t xml:space="preserve">dreptului de Decizie </w:t>
            </w:r>
            <w:r w:rsidRPr="009C3827">
              <w:rPr>
                <w:color w:val="000000"/>
                <w:sz w:val="20"/>
                <w:szCs w:val="20"/>
                <w:lang w:val="ro-RO" w:eastAsia="es-ES" w:bidi="es-ES"/>
              </w:rPr>
              <w:t xml:space="preserve">din partea </w:t>
            </w:r>
            <w:r w:rsidRPr="009C3827">
              <w:rPr>
                <w:color w:val="000000"/>
                <w:sz w:val="20"/>
                <w:szCs w:val="20"/>
                <w:lang w:val="ro-RO" w:eastAsia="fr-FR" w:bidi="fr-FR"/>
              </w:rPr>
              <w:t xml:space="preserve">furnizorului la examinarea cazului și adoptarea deciziei cu aplicarea sistemului paușal, ca urmare fiind imposibilitatea </w:t>
            </w:r>
            <w:r w:rsidRPr="009C3827">
              <w:rPr>
                <w:color w:val="000000"/>
                <w:sz w:val="20"/>
                <w:szCs w:val="20"/>
                <w:lang w:val="ro-RO" w:eastAsia="de-DE" w:bidi="de-DE"/>
              </w:rPr>
              <w:t xml:space="preserve">recuperării </w:t>
            </w:r>
            <w:r w:rsidRPr="009C3827">
              <w:rPr>
                <w:color w:val="000000"/>
                <w:sz w:val="20"/>
                <w:szCs w:val="20"/>
                <w:lang w:val="ro-RO" w:eastAsia="fr-FR" w:bidi="fr-FR"/>
              </w:rPr>
              <w:t xml:space="preserve">de </w:t>
            </w:r>
            <w:r w:rsidRPr="009C3827">
              <w:rPr>
                <w:color w:val="000000"/>
                <w:sz w:val="20"/>
                <w:szCs w:val="20"/>
                <w:lang w:val="ro-RO" w:eastAsia="de-DE" w:bidi="de-DE"/>
              </w:rPr>
              <w:t xml:space="preserve">către </w:t>
            </w:r>
            <w:r w:rsidRPr="009C3827">
              <w:rPr>
                <w:color w:val="000000"/>
                <w:sz w:val="20"/>
                <w:szCs w:val="20"/>
                <w:lang w:val="ro-RO" w:eastAsia="fr-FR" w:bidi="fr-FR"/>
              </w:rPr>
              <w:t xml:space="preserve">OSD a prejudiciului cauzat prin consum ilicit de gaze </w:t>
            </w:r>
            <w:r w:rsidRPr="009C3827">
              <w:rPr>
                <w:color w:val="000000"/>
                <w:sz w:val="20"/>
                <w:szCs w:val="20"/>
                <w:lang w:val="ro-RO" w:eastAsia="de-DE" w:bidi="de-DE"/>
              </w:rPr>
              <w:t xml:space="preserve">naturale. </w:t>
            </w:r>
            <w:r w:rsidRPr="009C3827">
              <w:rPr>
                <w:color w:val="000000"/>
                <w:sz w:val="20"/>
                <w:szCs w:val="20"/>
                <w:lang w:val="ro-RO" w:eastAsia="fr-FR" w:bidi="fr-FR"/>
              </w:rPr>
              <w:t xml:space="preserve">Sporirea riscului dat este condiționată și de liberalizarea pieții de gaze. </w:t>
            </w:r>
            <w:r w:rsidRPr="009C3827">
              <w:rPr>
                <w:color w:val="000000"/>
                <w:sz w:val="20"/>
                <w:szCs w:val="20"/>
                <w:u w:val="single"/>
                <w:lang w:val="ro-RO" w:eastAsia="fr-FR" w:bidi="fr-FR"/>
              </w:rPr>
              <w:t>În astfel de situații, în cazul semnării de către OSD a mai multor contracte de prestări servicii pentru distribuția gazelor naturale, va fi imposibilă determinarea furnizorului cărui a fost cauzat prejudiciul prin consumul neînregistrat de gaze naturale. Pe când prelevarea volumelor de gaze naturale se efctuează din rețelele de gaze naturale ale OSD.</w:t>
            </w:r>
          </w:p>
          <w:p w14:paraId="798EE9F5" w14:textId="77777777" w:rsidR="00E103B6" w:rsidRPr="009C3827" w:rsidRDefault="00E103B6" w:rsidP="00E103B6">
            <w:pPr>
              <w:jc w:val="both"/>
              <w:rPr>
                <w:sz w:val="20"/>
                <w:szCs w:val="20"/>
                <w:lang w:val="ro-RO"/>
              </w:rPr>
            </w:pPr>
            <w:r w:rsidRPr="009C3827">
              <w:rPr>
                <w:sz w:val="20"/>
                <w:szCs w:val="20"/>
                <w:lang w:val="ro-RO"/>
              </w:rPr>
              <w:t>În acest sens există practica României, țară membru a Uniunii Europene, unde de către operatorii sistemului de distribuție</w:t>
            </w:r>
            <w:r w:rsidRPr="009C3827" w:rsidDel="00D009F3">
              <w:rPr>
                <w:sz w:val="20"/>
                <w:szCs w:val="20"/>
                <w:lang w:val="ro-RO"/>
              </w:rPr>
              <w:t xml:space="preserve"> </w:t>
            </w:r>
            <w:r w:rsidRPr="009C3827">
              <w:rPr>
                <w:sz w:val="20"/>
                <w:szCs w:val="20"/>
                <w:lang w:val="ro-RO"/>
              </w:rPr>
              <w:t xml:space="preserve">este utilizat Cadrul normativ pentru instrumentarea cazurilor de consum fraudulos de gaze naturale, reglementat de: </w:t>
            </w:r>
          </w:p>
          <w:p w14:paraId="7AB249EC" w14:textId="77777777" w:rsidR="00E103B6" w:rsidRPr="009C3827" w:rsidRDefault="00E103B6" w:rsidP="00E103B6">
            <w:pPr>
              <w:jc w:val="both"/>
              <w:rPr>
                <w:i/>
                <w:sz w:val="20"/>
                <w:szCs w:val="20"/>
                <w:lang w:val="ro-RO"/>
              </w:rPr>
            </w:pPr>
            <w:r w:rsidRPr="009C3827">
              <w:rPr>
                <w:i/>
                <w:sz w:val="20"/>
                <w:szCs w:val="20"/>
                <w:lang w:val="ro-RO"/>
              </w:rPr>
              <w:t>*Legea nr. 123 din 10 iulie 2012 energiei electrice şi a gazelor naturale;</w:t>
            </w:r>
          </w:p>
          <w:p w14:paraId="24CACE8F" w14:textId="77777777" w:rsidR="00E103B6" w:rsidRPr="009C3827" w:rsidRDefault="00E103B6" w:rsidP="00E103B6">
            <w:pPr>
              <w:jc w:val="both"/>
              <w:rPr>
                <w:i/>
                <w:sz w:val="20"/>
                <w:szCs w:val="20"/>
                <w:lang w:val="ro-RO"/>
              </w:rPr>
            </w:pPr>
            <w:r w:rsidRPr="009C3827">
              <w:rPr>
                <w:bCs/>
                <w:i/>
                <w:kern w:val="36"/>
                <w:sz w:val="20"/>
                <w:szCs w:val="20"/>
                <w:lang w:val="ro-RO" w:eastAsia="ru-RU"/>
              </w:rPr>
              <w:t xml:space="preserve">*Metodologia de calcul al consumului tehnologic din sistemele de distribuție a gazelor naturale, aprobată prin Ordinul ANRE nr. 18/2014; </w:t>
            </w:r>
          </w:p>
          <w:p w14:paraId="1363061D" w14:textId="77777777" w:rsidR="00E103B6" w:rsidRPr="009C3827" w:rsidRDefault="00E103B6" w:rsidP="00E103B6">
            <w:pPr>
              <w:jc w:val="both"/>
              <w:rPr>
                <w:sz w:val="20"/>
                <w:szCs w:val="20"/>
                <w:lang w:val="ro-RO"/>
              </w:rPr>
            </w:pPr>
            <w:r w:rsidRPr="009C3827">
              <w:rPr>
                <w:i/>
                <w:sz w:val="20"/>
                <w:szCs w:val="20"/>
                <w:lang w:val="ro-RO"/>
              </w:rPr>
              <w:t>*Decizia ANRE nr. 309/30.03.2005 privind aprobarea Condițiilor generale de contractare a serviciilor de distribuție a gazelor naturale.</w:t>
            </w:r>
            <w:r w:rsidRPr="009C3827">
              <w:rPr>
                <w:sz w:val="20"/>
                <w:szCs w:val="20"/>
                <w:lang w:val="ro-RO"/>
              </w:rPr>
              <w:t xml:space="preserve"> </w:t>
            </w:r>
          </w:p>
          <w:p w14:paraId="58EE48EC" w14:textId="77777777" w:rsidR="00E103B6" w:rsidRPr="009C3827" w:rsidRDefault="00E103B6" w:rsidP="00E103B6">
            <w:pPr>
              <w:jc w:val="both"/>
              <w:rPr>
                <w:sz w:val="20"/>
                <w:szCs w:val="20"/>
                <w:lang w:val="ro-RO"/>
              </w:rPr>
            </w:pPr>
            <w:r w:rsidRPr="009C3827">
              <w:rPr>
                <w:sz w:val="20"/>
                <w:szCs w:val="20"/>
                <w:lang w:val="ro-RO"/>
              </w:rPr>
              <w:t>Principiul de recuperare a prejudiciului cauzat de pe urma consumului fraudulos de gaze direct de către operatorul de rețea, este folosit de toți operatorii sistemelor de distribuție gaze din România, separați de activitatea de furnizare gaze. Posibila diferența fiind doar în mecanismele de acțiune stabilite în procedurile interne.</w:t>
            </w:r>
          </w:p>
          <w:p w14:paraId="48705D07" w14:textId="77777777" w:rsidR="00E103B6" w:rsidRPr="009C3827" w:rsidRDefault="00E103B6" w:rsidP="00E103B6">
            <w:pPr>
              <w:tabs>
                <w:tab w:val="left" w:pos="851"/>
              </w:tabs>
              <w:ind w:firstLine="595"/>
              <w:jc w:val="both"/>
              <w:rPr>
                <w:sz w:val="20"/>
                <w:szCs w:val="20"/>
                <w:lang w:val="ro-RO"/>
              </w:rPr>
            </w:pPr>
            <w:r w:rsidRPr="009C3827">
              <w:rPr>
                <w:sz w:val="20"/>
                <w:szCs w:val="20"/>
                <w:lang w:val="ro-RO"/>
              </w:rPr>
              <w:t>Cu toate că legislația romanescă nu prevede expres dreptul de recuperare a prejudiciului cauzat de pe urma consumului fraudulos de gaze direct de către operatorul de rețea, mecanismele utilizate de operatori sunt acceptate de organele de reglementare și justiție.</w:t>
            </w:r>
          </w:p>
          <w:p w14:paraId="19ADA079" w14:textId="77777777" w:rsidR="00E103B6" w:rsidRPr="009C3827" w:rsidRDefault="00E103B6" w:rsidP="00E103B6">
            <w:pPr>
              <w:jc w:val="both"/>
              <w:rPr>
                <w:sz w:val="20"/>
                <w:szCs w:val="20"/>
                <w:lang w:val="ro-RO"/>
              </w:rPr>
            </w:pPr>
            <w:r w:rsidRPr="009C3827">
              <w:rPr>
                <w:sz w:val="20"/>
                <w:szCs w:val="20"/>
                <w:lang w:val="ro-RO"/>
              </w:rPr>
              <w:t>Practica utilizată de operatorii rețelelor de distribuție gaze din România corespunde cerințelor documentelor legislative, care au fost expertizate de Comisia Europeană în vederea corespunderii acestea cu directivele europene, și asupra căreia nu au fost enunțate careva obiecții.</w:t>
            </w:r>
          </w:p>
          <w:p w14:paraId="34F20E03" w14:textId="77777777" w:rsidR="00E103B6" w:rsidRPr="009C3827" w:rsidRDefault="00E103B6" w:rsidP="00E103B6">
            <w:pPr>
              <w:suppressAutoHyphens/>
              <w:jc w:val="both"/>
              <w:rPr>
                <w:sz w:val="20"/>
                <w:szCs w:val="20"/>
                <w:lang w:val="ro-RO"/>
              </w:rPr>
            </w:pPr>
            <w:r w:rsidRPr="009C3827">
              <w:rPr>
                <w:rFonts w:eastAsia="Calibri"/>
                <w:sz w:val="20"/>
                <w:szCs w:val="20"/>
                <w:lang w:val="ro-RO"/>
              </w:rPr>
              <w:t xml:space="preserve">      </w:t>
            </w:r>
            <w:r w:rsidRPr="009C3827">
              <w:rPr>
                <w:sz w:val="20"/>
                <w:szCs w:val="20"/>
                <w:lang w:val="ro-RO"/>
              </w:rPr>
              <w:t xml:space="preserve">Reieșind din cele menționate constatăm, că în cazurile de consum ilicit apare răspunderea delictuală, partea vătămată este operatorul de sistem care trebuie să beneficieze de dreptul și instrumentele necesare pentru recuperarea prejudiciului. </w:t>
            </w:r>
          </w:p>
          <w:p w14:paraId="45104A94" w14:textId="77777777" w:rsidR="00E103B6" w:rsidRPr="009C3827" w:rsidRDefault="00E103B6" w:rsidP="00E103B6">
            <w:pPr>
              <w:jc w:val="both"/>
              <w:rPr>
                <w:rFonts w:eastAsia="Calibri"/>
                <w:sz w:val="20"/>
                <w:szCs w:val="20"/>
                <w:lang w:val="ro-RO"/>
              </w:rPr>
            </w:pPr>
            <w:r w:rsidRPr="009C3827">
              <w:rPr>
                <w:rFonts w:eastAsia="Calibri"/>
                <w:sz w:val="20"/>
                <w:szCs w:val="20"/>
                <w:lang w:val="ro-RO"/>
              </w:rPr>
              <w:t xml:space="preserve">        Îngrădirea dreptului operatorului de sistem de recuperare directă a prejudiciului material în cazul consumului ilicit contravine principiului liberului acces la justiție prevăzut în art. 20 din Constituție care stipulează expres că, orice persoană are dreptul la satisfacție efectivă din partea instanțelor judecătorești competente împotriva actelor care violează drepturile, libertățile şi interesele sale legitime (alin. 1), nici o lege nu poate îngrădi accesul la justiție (alin. 2).</w:t>
            </w:r>
          </w:p>
          <w:p w14:paraId="1D09E02B" w14:textId="77777777" w:rsidR="00E103B6" w:rsidRPr="009C3827" w:rsidRDefault="00E103B6" w:rsidP="00E103B6">
            <w:pPr>
              <w:ind w:firstLine="595"/>
              <w:jc w:val="both"/>
              <w:rPr>
                <w:sz w:val="20"/>
                <w:szCs w:val="20"/>
                <w:lang w:val="ro-RO"/>
              </w:rPr>
            </w:pPr>
            <w:r w:rsidRPr="009C3827">
              <w:rPr>
                <w:sz w:val="20"/>
                <w:szCs w:val="20"/>
                <w:lang w:val="ro-RO"/>
              </w:rPr>
              <w:t xml:space="preserve">În așa fel de situații când o persoană fizică/juridică cauzează un prejudiciu altei persoane fizice/juridice compesarea prejudiciului se execută în conformitate cu legislația în vigoare (Cod Penal, Cod Contravențional etc.). Mai mult ca atât în conformitate cu pct.151 din Regulamentul privind racordarea la rețelele de gaze naturale și prestarea serviciilor de transport și de distribuție a gazelor naturale aprobat prin Hotărârea ANRE nr.112/2019, OSD, la depistarea conectării neautorizate la rețeaua de gaze naturale a aparatelor de utilizare de către persoane fizice și/sau juridice calculează consumul de gaze naturale conform sistemului paușal și îl prezintă spre achitare. </w:t>
            </w:r>
          </w:p>
          <w:p w14:paraId="5CB9396C" w14:textId="1EE98147" w:rsidR="00E103B6" w:rsidRPr="009C3827" w:rsidRDefault="00E103B6" w:rsidP="00E103B6">
            <w:pPr>
              <w:spacing w:line="276" w:lineRule="auto"/>
              <w:jc w:val="both"/>
              <w:rPr>
                <w:color w:val="333333"/>
                <w:sz w:val="20"/>
                <w:szCs w:val="20"/>
              </w:rPr>
            </w:pPr>
            <w:r w:rsidRPr="009C3827">
              <w:rPr>
                <w:sz w:val="20"/>
                <w:szCs w:val="20"/>
                <w:lang w:val="ro-RO"/>
              </w:rPr>
              <w:t>Reieșind din cele expuse și având în vedere argumentările prezentate anterior, solicităm respectuos acceptarea modificărilor propuse.</w:t>
            </w:r>
          </w:p>
        </w:tc>
        <w:tc>
          <w:tcPr>
            <w:tcW w:w="3544" w:type="dxa"/>
          </w:tcPr>
          <w:p w14:paraId="25C1EBD5" w14:textId="77777777" w:rsidR="00E103B6" w:rsidRPr="009C3827" w:rsidRDefault="00AA0571" w:rsidP="00E103B6">
            <w:pPr>
              <w:jc w:val="both"/>
              <w:rPr>
                <w:b/>
                <w:sz w:val="20"/>
                <w:szCs w:val="20"/>
                <w:lang w:val="ro-RO"/>
              </w:rPr>
            </w:pPr>
            <w:r w:rsidRPr="009C3827">
              <w:rPr>
                <w:b/>
                <w:sz w:val="20"/>
                <w:szCs w:val="20"/>
                <w:lang w:val="ro-RO"/>
              </w:rPr>
              <w:lastRenderedPageBreak/>
              <w:t>Nu se acceptă</w:t>
            </w:r>
          </w:p>
          <w:p w14:paraId="55D61144" w14:textId="55DA32EA" w:rsidR="00055FB9" w:rsidRPr="009C3827" w:rsidRDefault="00055FB9" w:rsidP="00055FB9">
            <w:pPr>
              <w:jc w:val="both"/>
              <w:rPr>
                <w:sz w:val="20"/>
                <w:szCs w:val="20"/>
              </w:rPr>
            </w:pPr>
            <w:r w:rsidRPr="009C3827">
              <w:rPr>
                <w:sz w:val="20"/>
                <w:szCs w:val="20"/>
              </w:rPr>
              <w:t>Mecanismul aplicabil în prezent, OSD depistează și transmite materialele furnizorului pentru examinare și emitere a deciziei privind constatarea consumului fraudulos) este just, eficient, bazat pe legislația în vigoare (</w:t>
            </w:r>
            <w:r w:rsidRPr="009C3827">
              <w:rPr>
                <w:i/>
                <w:sz w:val="20"/>
                <w:szCs w:val="20"/>
              </w:rPr>
              <w:t xml:space="preserve">art. 83 alin. (5) din Legea </w:t>
            </w:r>
            <w:r w:rsidRPr="009C3827">
              <w:rPr>
                <w:sz w:val="20"/>
                <w:szCs w:val="20"/>
              </w:rPr>
              <w:t>nr.108/2016</w:t>
            </w:r>
            <w:r w:rsidRPr="009C3827">
              <w:rPr>
                <w:i/>
                <w:sz w:val="20"/>
                <w:szCs w:val="20"/>
              </w:rPr>
              <w:t xml:space="preserve"> cu privire la gazele naturale</w:t>
            </w:r>
            <w:r w:rsidRPr="009C3827">
              <w:rPr>
                <w:sz w:val="20"/>
                <w:szCs w:val="20"/>
              </w:rPr>
              <w:t>). Mecanismul existent și-a demonstrat eficiența în practică, numărului de petiții de la consumatorii de gaze naturale referitor la consumul fraudulos s-a redus.</w:t>
            </w:r>
          </w:p>
          <w:p w14:paraId="10613C44" w14:textId="77777777" w:rsidR="00055FB9" w:rsidRPr="009C3827" w:rsidRDefault="00055FB9" w:rsidP="00055FB9">
            <w:pPr>
              <w:jc w:val="both"/>
              <w:rPr>
                <w:sz w:val="20"/>
                <w:szCs w:val="20"/>
              </w:rPr>
            </w:pPr>
            <w:r w:rsidRPr="009C3827">
              <w:rPr>
                <w:sz w:val="20"/>
                <w:szCs w:val="20"/>
              </w:rPr>
              <w:t xml:space="preserve">Potrivit prevederilor art.87 din Legea nr.108/2016, </w:t>
            </w:r>
            <w:r w:rsidRPr="009C3827">
              <w:rPr>
                <w:i/>
                <w:sz w:val="20"/>
                <w:szCs w:val="20"/>
              </w:rPr>
              <w:t>Furnizarea gazelor naturale către consumatorii finali se efectuează numai în baza unui contract de furnizare a gazelor naturale, încheiat între furnizor şi consumatorul final în conformitate cu prezenta lege şi cu Regulamentul privind furnizarea gazelor naturale</w:t>
            </w:r>
            <w:r w:rsidRPr="009C3827">
              <w:rPr>
                <w:sz w:val="20"/>
                <w:szCs w:val="20"/>
              </w:rPr>
              <w:t xml:space="preserve">. </w:t>
            </w:r>
          </w:p>
          <w:p w14:paraId="7D51B904" w14:textId="77777777" w:rsidR="00055FB9" w:rsidRPr="009C3827" w:rsidRDefault="00055FB9" w:rsidP="00055FB9">
            <w:pPr>
              <w:jc w:val="both"/>
              <w:rPr>
                <w:sz w:val="20"/>
                <w:szCs w:val="20"/>
              </w:rPr>
            </w:pPr>
            <w:r w:rsidRPr="009C3827">
              <w:rPr>
                <w:sz w:val="20"/>
                <w:szCs w:val="20"/>
              </w:rPr>
              <w:t>OSD nu are încheiat un contract cu consumatorii finali direct. Relațiile contractuale de prestare a serviciului de distribuție a gazelor naturale sunt încheiate între OSD și furnizor.</w:t>
            </w:r>
          </w:p>
          <w:p w14:paraId="4333D71F" w14:textId="77777777" w:rsidR="00055FB9" w:rsidRPr="009C3827" w:rsidRDefault="00055FB9" w:rsidP="00055FB9">
            <w:pPr>
              <w:jc w:val="both"/>
              <w:rPr>
                <w:sz w:val="20"/>
                <w:szCs w:val="20"/>
              </w:rPr>
            </w:pPr>
            <w:r w:rsidRPr="009C3827">
              <w:rPr>
                <w:sz w:val="20"/>
                <w:szCs w:val="20"/>
              </w:rPr>
              <w:t xml:space="preserve">Potrivit contractului de furnizare a gazelor naturale încheiat cu furnizorul, consumatorul are obligația </w:t>
            </w:r>
            <w:r w:rsidRPr="009C3827">
              <w:rPr>
                <w:i/>
                <w:sz w:val="20"/>
                <w:szCs w:val="20"/>
              </w:rPr>
              <w:t>de a nu consuma gaze naturale prin ocolirea echipamentului de măsurare, prin denaturarea indicațiilor acestuia sau prin alte modalități de consum neînregistrat de echipamentul de măsurare</w:t>
            </w:r>
            <w:r w:rsidRPr="009C3827">
              <w:rPr>
                <w:sz w:val="20"/>
                <w:szCs w:val="20"/>
              </w:rPr>
              <w:t>.</w:t>
            </w:r>
          </w:p>
          <w:p w14:paraId="36D0A617" w14:textId="77777777" w:rsidR="00055FB9" w:rsidRPr="009C3827" w:rsidRDefault="00055FB9" w:rsidP="00055FB9">
            <w:pPr>
              <w:jc w:val="both"/>
              <w:rPr>
                <w:b/>
                <w:sz w:val="20"/>
                <w:szCs w:val="20"/>
              </w:rPr>
            </w:pPr>
            <w:r w:rsidRPr="009C3827">
              <w:rPr>
                <w:sz w:val="20"/>
                <w:szCs w:val="20"/>
              </w:rPr>
              <w:t xml:space="preserve">Conform art. </w:t>
            </w:r>
            <w:r w:rsidRPr="009C3827">
              <w:rPr>
                <w:i/>
                <w:sz w:val="20"/>
                <w:szCs w:val="20"/>
              </w:rPr>
              <w:t>83 alin. (3)</w:t>
            </w:r>
            <w:r w:rsidRPr="009C3827">
              <w:rPr>
                <w:sz w:val="20"/>
                <w:szCs w:val="20"/>
              </w:rPr>
              <w:t xml:space="preserve"> din Legea cu privire la gazele naturale, factura de plată se emite şi se prezintă consumatorului de către Furnizor. Furnizorul determină contravaloarea gazelor naturale </w:t>
            </w:r>
            <w:r w:rsidRPr="009C3827">
              <w:rPr>
                <w:sz w:val="20"/>
                <w:szCs w:val="20"/>
              </w:rPr>
              <w:lastRenderedPageBreak/>
              <w:t>consumate fraudulos de către consumatorul final, prin aplicarea sistemului paușal.</w:t>
            </w:r>
            <w:r w:rsidRPr="009C3827">
              <w:rPr>
                <w:b/>
                <w:sz w:val="20"/>
                <w:szCs w:val="20"/>
                <w:lang w:eastAsia="ro-RO"/>
              </w:rPr>
              <w:t xml:space="preserve"> </w:t>
            </w:r>
          </w:p>
          <w:p w14:paraId="7D80946C" w14:textId="77777777" w:rsidR="00055FB9" w:rsidRPr="009C3827" w:rsidRDefault="00055FB9" w:rsidP="00055FB9">
            <w:pPr>
              <w:suppressAutoHyphens/>
              <w:jc w:val="both"/>
              <w:rPr>
                <w:sz w:val="20"/>
                <w:szCs w:val="20"/>
              </w:rPr>
            </w:pPr>
            <w:r w:rsidRPr="009C3827">
              <w:rPr>
                <w:sz w:val="20"/>
                <w:szCs w:val="20"/>
              </w:rPr>
              <w:t xml:space="preserve">În cazul în care OSD va solicita recuperarea prejudiciului în temeiul Codului Civil al RM, va </w:t>
            </w:r>
            <w:r w:rsidRPr="009C3827">
              <w:rPr>
                <w:sz w:val="20"/>
                <w:szCs w:val="20"/>
                <w:u w:val="single"/>
              </w:rPr>
              <w:t>dispărea temeiul juridic de deconectare a consumatorului potrivit art. 83 alin. (2) din Legea nr. 108/2016.</w:t>
            </w:r>
            <w:r w:rsidRPr="009C3827">
              <w:rPr>
                <w:sz w:val="20"/>
                <w:szCs w:val="20"/>
              </w:rPr>
              <w:t xml:space="preserve"> “83. (2</w:t>
            </w:r>
            <w:r w:rsidRPr="009C3827">
              <w:rPr>
                <w:i/>
                <w:sz w:val="20"/>
                <w:szCs w:val="20"/>
              </w:rPr>
              <w:t xml:space="preserve">) În cazul neachitării consumului de gaze naturale în termenele indicate în factura de plată, furnizorul </w:t>
            </w:r>
            <w:r w:rsidRPr="009C3827">
              <w:rPr>
                <w:b/>
                <w:i/>
                <w:sz w:val="20"/>
                <w:szCs w:val="20"/>
              </w:rPr>
              <w:t xml:space="preserve">este în drept să solicite deconectarea instalațiilor de gaze </w:t>
            </w:r>
            <w:r w:rsidRPr="009C3827">
              <w:rPr>
                <w:i/>
                <w:sz w:val="20"/>
                <w:szCs w:val="20"/>
              </w:rPr>
              <w:t>naturale ale consumatorului final de la rețeaua</w:t>
            </w:r>
            <w:r w:rsidRPr="009C3827">
              <w:rPr>
                <w:b/>
                <w:i/>
                <w:sz w:val="20"/>
                <w:szCs w:val="20"/>
              </w:rPr>
              <w:t xml:space="preserve"> </w:t>
            </w:r>
            <w:r w:rsidRPr="009C3827">
              <w:rPr>
                <w:i/>
                <w:sz w:val="20"/>
                <w:szCs w:val="20"/>
              </w:rPr>
              <w:t>de gaze naturale, în modul şi în condițiile stabilite în Regulamentul privind furnizarea gazelor naturale şi în Regulamentul privind racordarea</w:t>
            </w:r>
            <w:r w:rsidRPr="009C3827">
              <w:rPr>
                <w:sz w:val="20"/>
                <w:szCs w:val="20"/>
              </w:rPr>
              <w:t xml:space="preserve">.”  </w:t>
            </w:r>
          </w:p>
          <w:p w14:paraId="48CAEBCB" w14:textId="77777777" w:rsidR="00055FB9" w:rsidRPr="009C3827" w:rsidRDefault="00055FB9" w:rsidP="00055FB9">
            <w:pPr>
              <w:suppressAutoHyphens/>
              <w:jc w:val="both"/>
              <w:rPr>
                <w:sz w:val="20"/>
                <w:szCs w:val="20"/>
              </w:rPr>
            </w:pPr>
            <w:r w:rsidRPr="009C3827">
              <w:rPr>
                <w:sz w:val="20"/>
                <w:szCs w:val="20"/>
              </w:rPr>
              <w:t xml:space="preserve">Examinarea de către Furnizor, a faptelor documentate de operator, va permite evitarea abuzurilor din partea OSD și situațiilor când un dosar insuficient documentat este transmis în instanța de judecată și pe cale de consecință vor trebui achitate cheltuielile de asistență juridică, pagubele morale și materiale de judecată. </w:t>
            </w:r>
          </w:p>
          <w:p w14:paraId="2BC4AEA1" w14:textId="77777777" w:rsidR="00055FB9" w:rsidRPr="009C3827" w:rsidRDefault="00055FB9" w:rsidP="00055FB9">
            <w:pPr>
              <w:suppressAutoHyphens/>
              <w:jc w:val="both"/>
              <w:rPr>
                <w:sz w:val="20"/>
                <w:szCs w:val="20"/>
              </w:rPr>
            </w:pPr>
            <w:r w:rsidRPr="009C3827">
              <w:rPr>
                <w:sz w:val="20"/>
                <w:szCs w:val="20"/>
              </w:rPr>
              <w:t>În cazul în care OSD nu este de acord cu decizia Furnizorului, este în drept să o conteste în instanța de judecată.</w:t>
            </w:r>
          </w:p>
          <w:p w14:paraId="48DCCC9C" w14:textId="296F1694" w:rsidR="00055FB9" w:rsidRPr="009C3827" w:rsidRDefault="00055FB9" w:rsidP="00E103B6">
            <w:pPr>
              <w:jc w:val="both"/>
              <w:rPr>
                <w:b/>
                <w:sz w:val="20"/>
                <w:szCs w:val="20"/>
              </w:rPr>
            </w:pPr>
          </w:p>
        </w:tc>
      </w:tr>
      <w:tr w:rsidR="00E103B6" w:rsidRPr="009C3827" w14:paraId="1D7E7778" w14:textId="77777777" w:rsidTr="002F6029">
        <w:trPr>
          <w:trHeight w:val="704"/>
        </w:trPr>
        <w:tc>
          <w:tcPr>
            <w:tcW w:w="993" w:type="dxa"/>
          </w:tcPr>
          <w:p w14:paraId="4192B588" w14:textId="622E538A" w:rsidR="00E103B6" w:rsidRPr="009C3827" w:rsidRDefault="00E103B6" w:rsidP="00E103B6">
            <w:pPr>
              <w:rPr>
                <w:sz w:val="20"/>
                <w:szCs w:val="20"/>
                <w:lang w:val="ro-RO"/>
              </w:rPr>
            </w:pPr>
            <w:r w:rsidRPr="009C3827">
              <w:rPr>
                <w:sz w:val="20"/>
                <w:szCs w:val="20"/>
                <w:lang w:val="ro-RO"/>
              </w:rPr>
              <w:lastRenderedPageBreak/>
              <w:t>Pct.66 din Regulament</w:t>
            </w:r>
          </w:p>
        </w:tc>
        <w:tc>
          <w:tcPr>
            <w:tcW w:w="1701" w:type="dxa"/>
          </w:tcPr>
          <w:p w14:paraId="6B1803E9" w14:textId="46821559" w:rsidR="00E103B6" w:rsidRPr="009C3827" w:rsidRDefault="00E103B6" w:rsidP="00E103B6">
            <w:pPr>
              <w:ind w:right="-105"/>
              <w:rPr>
                <w:sz w:val="20"/>
                <w:szCs w:val="20"/>
                <w:lang w:val="ro-RO"/>
              </w:rPr>
            </w:pPr>
            <w:r w:rsidRPr="009C3827">
              <w:rPr>
                <w:sz w:val="20"/>
                <w:szCs w:val="20"/>
                <w:lang w:val="ro-RO"/>
              </w:rPr>
              <w:t>SRL Navitas Energy</w:t>
            </w:r>
          </w:p>
          <w:p w14:paraId="344B0C5B" w14:textId="135AF76F" w:rsidR="00E103B6" w:rsidRPr="009C3827" w:rsidRDefault="00E103B6" w:rsidP="00E103B6">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9639" w:type="dxa"/>
            <w:gridSpan w:val="2"/>
          </w:tcPr>
          <w:p w14:paraId="501DA665" w14:textId="77777777" w:rsidR="00E103B6" w:rsidRPr="009C3827" w:rsidRDefault="00E103B6" w:rsidP="00E103B6">
            <w:pPr>
              <w:jc w:val="both"/>
              <w:rPr>
                <w:sz w:val="20"/>
                <w:szCs w:val="20"/>
              </w:rPr>
            </w:pPr>
            <w:r w:rsidRPr="009C3827">
              <w:rPr>
                <w:sz w:val="20"/>
                <w:szCs w:val="20"/>
              </w:rPr>
              <w:t>Se propune completarea punctul 66 cu sub noi care vor avea următorul conținut:</w:t>
            </w:r>
          </w:p>
          <w:p w14:paraId="3E154812" w14:textId="77777777" w:rsidR="00E103B6" w:rsidRPr="009C3827" w:rsidRDefault="00E103B6" w:rsidP="00E103B6">
            <w:pPr>
              <w:jc w:val="both"/>
              <w:rPr>
                <w:sz w:val="20"/>
                <w:szCs w:val="20"/>
              </w:rPr>
            </w:pPr>
            <w:r w:rsidRPr="009C3827">
              <w:rPr>
                <w:i/>
                <w:sz w:val="20"/>
                <w:szCs w:val="20"/>
              </w:rPr>
              <w:t xml:space="preserve">13. Clientul final de gaze naturale nu are dreptul să revândă gazele naturale contractate. </w:t>
            </w:r>
            <w:r w:rsidRPr="009C3827">
              <w:rPr>
                <w:i/>
                <w:sz w:val="20"/>
                <w:szCs w:val="20"/>
              </w:rPr>
              <w:br/>
              <w:t>14. să îşi asume responsabilitatea financiară pentru plata dezechilibrelor pe care le generează pe piaţa de gaze naturale, în conformitate cu reglementările aprobate de ANRE;</w:t>
            </w:r>
          </w:p>
          <w:p w14:paraId="517AB6DA" w14:textId="77777777" w:rsidR="00E103B6" w:rsidRPr="009C3827" w:rsidRDefault="00E103B6" w:rsidP="00E103B6">
            <w:pPr>
              <w:jc w:val="both"/>
              <w:rPr>
                <w:i/>
                <w:sz w:val="20"/>
                <w:szCs w:val="20"/>
              </w:rPr>
            </w:pPr>
            <w:r w:rsidRPr="009C3827">
              <w:rPr>
                <w:i/>
                <w:sz w:val="20"/>
                <w:szCs w:val="20"/>
              </w:rPr>
              <w:lastRenderedPageBreak/>
              <w:t>15. să beneficieze de toate drepturile prevăzute de Legea cu privire la gazele naturale nr. 108/2016, cu modificările și completările ulterioare, precum și de drepturile stabilite prin prezentul regulament, prin contractele încheiate și prin alte acte normative aplicabile în domeniul gazelor naturale.</w:t>
            </w:r>
          </w:p>
          <w:p w14:paraId="6BC59AA4" w14:textId="77777777" w:rsidR="00E103B6" w:rsidRPr="009C3827" w:rsidRDefault="00E103B6" w:rsidP="00E103B6">
            <w:pPr>
              <w:jc w:val="both"/>
              <w:rPr>
                <w:i/>
                <w:sz w:val="20"/>
                <w:szCs w:val="20"/>
              </w:rPr>
            </w:pPr>
            <w:r w:rsidRPr="009C3827">
              <w:rPr>
                <w:i/>
                <w:sz w:val="20"/>
                <w:szCs w:val="20"/>
              </w:rPr>
              <w:t>16. în cazul consumatorilor mari și mijlocii, aceștia au obligația de a transmite furnizorului nominalizările privind consumul propriu de gaze naturale, zilnic. Nominalizările trebuie să țină cont de volumul real înregistrat în ziua precedentă, care se va include în totalul de consum pentru zilele următoare. Acestea se transmit cu o toleranță de ±10% și pot fi comunicate prin email, în scris sau prin orice altă modalitate agreată de ambele părți.</w:t>
            </w:r>
          </w:p>
          <w:p w14:paraId="4C130BD5" w14:textId="1053CAA8" w:rsidR="00E103B6" w:rsidRPr="009C3827" w:rsidRDefault="00E103B6" w:rsidP="00E103B6">
            <w:pPr>
              <w:jc w:val="both"/>
              <w:rPr>
                <w:b/>
                <w:sz w:val="20"/>
                <w:szCs w:val="20"/>
              </w:rPr>
            </w:pPr>
            <w:r w:rsidRPr="009C3827">
              <w:rPr>
                <w:b/>
                <w:sz w:val="20"/>
                <w:szCs w:val="20"/>
              </w:rPr>
              <w:t>Argumentarea:</w:t>
            </w:r>
            <w:r w:rsidRPr="009C3827">
              <w:rPr>
                <w:sz w:val="20"/>
                <w:szCs w:val="20"/>
              </w:rPr>
              <w:t xml:space="preserve">                                                                                                                                                                                                                                         Prevederile similare sunt introduse în actele normative din Romania și alte țări a UE. În situații când un client generează dezechilibre mai mari decât limita de toleranță stabilită de ANRE, ultimul urmează să recupereze costurile furnizorului său. Aspectele date fiind introduse și în contractul cadru aprobat de către ANRE.</w:t>
            </w:r>
          </w:p>
        </w:tc>
        <w:tc>
          <w:tcPr>
            <w:tcW w:w="3544" w:type="dxa"/>
          </w:tcPr>
          <w:p w14:paraId="2617EDB7" w14:textId="6C39855B" w:rsidR="00E103B6" w:rsidRPr="009C3827" w:rsidRDefault="00233DDD" w:rsidP="00E103B6">
            <w:pPr>
              <w:jc w:val="both"/>
              <w:rPr>
                <w:b/>
                <w:sz w:val="20"/>
                <w:szCs w:val="20"/>
                <w:lang w:val="ro-RO"/>
              </w:rPr>
            </w:pPr>
            <w:r w:rsidRPr="009C3827">
              <w:rPr>
                <w:b/>
                <w:sz w:val="20"/>
                <w:szCs w:val="20"/>
                <w:lang w:val="ro-RO"/>
              </w:rPr>
              <w:lastRenderedPageBreak/>
              <w:t>Se acceptă parțial.</w:t>
            </w:r>
          </w:p>
          <w:p w14:paraId="75CE0EFA" w14:textId="69EE913A" w:rsidR="00E103B6" w:rsidRPr="009C3827" w:rsidRDefault="00E103B6" w:rsidP="00E103B6">
            <w:pPr>
              <w:jc w:val="both"/>
              <w:rPr>
                <w:sz w:val="20"/>
                <w:szCs w:val="20"/>
                <w:lang w:val="ro-RO"/>
              </w:rPr>
            </w:pPr>
            <w:r w:rsidRPr="009C3827">
              <w:rPr>
                <w:sz w:val="20"/>
                <w:szCs w:val="20"/>
                <w:lang w:val="ro-RO"/>
              </w:rPr>
              <w:t>13.Consumatorul final nu are dreptul să revândă gazele naturale contractate.</w:t>
            </w:r>
          </w:p>
          <w:p w14:paraId="76600F24" w14:textId="35F745B2" w:rsidR="00E103B6" w:rsidRPr="009C3827" w:rsidRDefault="00E103B6" w:rsidP="00E103B6">
            <w:pPr>
              <w:jc w:val="both"/>
              <w:rPr>
                <w:sz w:val="20"/>
                <w:szCs w:val="20"/>
                <w:lang w:val="ro-RO"/>
              </w:rPr>
            </w:pPr>
            <w:r w:rsidRPr="009C3827">
              <w:rPr>
                <w:sz w:val="20"/>
                <w:szCs w:val="20"/>
                <w:lang w:val="ro-RO"/>
              </w:rPr>
              <w:lastRenderedPageBreak/>
              <w:t>14.</w:t>
            </w:r>
            <w:r w:rsidR="00233DDD" w:rsidRPr="009C3827">
              <w:rPr>
                <w:sz w:val="20"/>
                <w:szCs w:val="20"/>
                <w:lang w:val="ro-RO"/>
              </w:rPr>
              <w:t xml:space="preserve"> C</w:t>
            </w:r>
            <w:r w:rsidRPr="009C3827">
              <w:rPr>
                <w:sz w:val="20"/>
                <w:szCs w:val="20"/>
                <w:lang w:val="ro-RO"/>
              </w:rPr>
              <w:t>onsumatorii nu sunt părți responsabile de echilibrare. ANRE nu aprobă contractul cadru pentru furnizarea gazelor naturale pe piața liberă.</w:t>
            </w:r>
          </w:p>
          <w:p w14:paraId="6A39933B" w14:textId="135BA6A6" w:rsidR="00233DDD" w:rsidRPr="009C3827" w:rsidRDefault="00233DDD" w:rsidP="00233DDD">
            <w:pPr>
              <w:tabs>
                <w:tab w:val="left" w:pos="320"/>
              </w:tabs>
              <w:spacing w:before="120"/>
              <w:jc w:val="both"/>
              <w:rPr>
                <w:sz w:val="20"/>
                <w:szCs w:val="20"/>
                <w:lang w:val="ro-RO"/>
              </w:rPr>
            </w:pPr>
            <w:r w:rsidRPr="009C3827">
              <w:rPr>
                <w:sz w:val="20"/>
                <w:lang w:val="ro-MD"/>
              </w:rPr>
              <w:t>Pentru a institui răspunderea subsidiară a consumatorului care nu respectă profilul de consum pct. 29</w:t>
            </w:r>
            <w:r w:rsidRPr="009C3827">
              <w:rPr>
                <w:sz w:val="20"/>
                <w:vertAlign w:val="superscript"/>
                <w:lang w:val="ro-MD"/>
              </w:rPr>
              <w:t>1</w:t>
            </w:r>
            <w:r w:rsidRPr="009C3827">
              <w:rPr>
                <w:sz w:val="20"/>
                <w:lang w:val="ro-MD"/>
              </w:rPr>
              <w:t xml:space="preserve"> care va avea următorul cuprins: </w:t>
            </w:r>
            <w:r w:rsidRPr="009C3827">
              <w:rPr>
                <w:i/>
                <w:sz w:val="20"/>
              </w:rPr>
              <w:t>,,29</w:t>
            </w:r>
            <w:r w:rsidRPr="009C3827">
              <w:rPr>
                <w:i/>
                <w:sz w:val="20"/>
                <w:vertAlign w:val="superscript"/>
              </w:rPr>
              <w:t>1</w:t>
            </w:r>
            <w:r w:rsidRPr="009C3827">
              <w:rPr>
                <w:i/>
                <w:sz w:val="20"/>
              </w:rPr>
              <w:t xml:space="preserve"> În cazul în care Furnizorul, în calitate de parte responsabilă de echilibrare, achită plăți pentru dezechilibrele portofoliului său de echilibrare care depășesc nivelul de toleranță zilnică aprobat de Agenție, consumatorii noncasnici cu un consum mai mare de 50 MWh/zi sunt obligați să despăgubească Furnizorul pentru prejudiciul financiar cauzat, proporțional cu contribuția lor la generarea dezechilibrului”.</w:t>
            </w:r>
          </w:p>
          <w:p w14:paraId="0679E383" w14:textId="77777777" w:rsidR="00E103B6" w:rsidRPr="009C3827" w:rsidRDefault="00E103B6" w:rsidP="00E103B6">
            <w:pPr>
              <w:jc w:val="both"/>
              <w:rPr>
                <w:sz w:val="20"/>
                <w:szCs w:val="20"/>
                <w:lang w:val="ro-RO"/>
              </w:rPr>
            </w:pPr>
            <w:r w:rsidRPr="009C3827">
              <w:rPr>
                <w:sz w:val="20"/>
                <w:szCs w:val="20"/>
                <w:lang w:val="ro-RO"/>
              </w:rPr>
              <w:t>15. Prevederea este generală, și se aplică implicit.</w:t>
            </w:r>
          </w:p>
          <w:p w14:paraId="11B9BC6E" w14:textId="5F4B998D" w:rsidR="00E103B6" w:rsidRPr="009C3827" w:rsidRDefault="00E103B6" w:rsidP="00E103B6">
            <w:pPr>
              <w:jc w:val="both"/>
              <w:rPr>
                <w:sz w:val="20"/>
                <w:szCs w:val="20"/>
                <w:lang w:val="ro-RO"/>
              </w:rPr>
            </w:pPr>
            <w:r w:rsidRPr="009C3827">
              <w:rPr>
                <w:sz w:val="20"/>
                <w:szCs w:val="20"/>
                <w:lang w:val="ro-RO"/>
              </w:rPr>
              <w:t>16. Acest prevederi sunt de natură contractuală.</w:t>
            </w:r>
          </w:p>
        </w:tc>
      </w:tr>
      <w:tr w:rsidR="00E103B6" w:rsidRPr="009C3827" w14:paraId="2F0E3DC0" w14:textId="77777777" w:rsidTr="002F6029">
        <w:trPr>
          <w:trHeight w:val="704"/>
        </w:trPr>
        <w:tc>
          <w:tcPr>
            <w:tcW w:w="993" w:type="dxa"/>
          </w:tcPr>
          <w:p w14:paraId="6B20B723" w14:textId="152D5F54" w:rsidR="00E103B6" w:rsidRPr="009C3827" w:rsidRDefault="00E103B6" w:rsidP="00E103B6">
            <w:pPr>
              <w:rPr>
                <w:sz w:val="20"/>
                <w:szCs w:val="20"/>
                <w:lang w:val="ro-RO"/>
              </w:rPr>
            </w:pPr>
            <w:r w:rsidRPr="009C3827">
              <w:rPr>
                <w:sz w:val="20"/>
                <w:szCs w:val="20"/>
                <w:lang w:val="ro-RO"/>
              </w:rPr>
              <w:lastRenderedPageBreak/>
              <w:t>Sbp.15)</w:t>
            </w:r>
          </w:p>
          <w:p w14:paraId="272226A6" w14:textId="2A50718B" w:rsidR="00E103B6" w:rsidRPr="009C3827" w:rsidRDefault="00E103B6" w:rsidP="00E103B6">
            <w:pPr>
              <w:rPr>
                <w:sz w:val="20"/>
                <w:szCs w:val="20"/>
                <w:lang w:val="ro-RO"/>
              </w:rPr>
            </w:pPr>
            <w:r w:rsidRPr="009C3827">
              <w:rPr>
                <w:sz w:val="20"/>
                <w:szCs w:val="20"/>
                <w:lang w:val="ro-RO"/>
              </w:rPr>
              <w:t xml:space="preserve">Pct.69 </w:t>
            </w:r>
          </w:p>
        </w:tc>
        <w:tc>
          <w:tcPr>
            <w:tcW w:w="1701" w:type="dxa"/>
          </w:tcPr>
          <w:p w14:paraId="7126FAD5" w14:textId="77777777" w:rsidR="00E103B6" w:rsidRPr="009C3827" w:rsidRDefault="00E103B6" w:rsidP="00E103B6">
            <w:pPr>
              <w:ind w:right="-105"/>
              <w:rPr>
                <w:sz w:val="20"/>
                <w:szCs w:val="20"/>
                <w:lang w:val="ro-RO"/>
              </w:rPr>
            </w:pPr>
            <w:r w:rsidRPr="009C3827">
              <w:rPr>
                <w:sz w:val="20"/>
                <w:szCs w:val="20"/>
                <w:lang w:val="ro-RO"/>
              </w:rPr>
              <w:t>SRL ERU AURORA</w:t>
            </w:r>
          </w:p>
          <w:p w14:paraId="64316633" w14:textId="5CC3D539" w:rsidR="00E103B6" w:rsidRPr="009C3827" w:rsidRDefault="00E103B6" w:rsidP="00E103B6">
            <w:pPr>
              <w:ind w:right="-105"/>
              <w:rPr>
                <w:sz w:val="20"/>
                <w:szCs w:val="20"/>
                <w:lang w:val="ro-RO"/>
              </w:rPr>
            </w:pPr>
            <w:r w:rsidRPr="009C3827">
              <w:rPr>
                <w:sz w:val="20"/>
                <w:szCs w:val="20"/>
                <w:lang w:val="ro-RO"/>
              </w:rPr>
              <w:t xml:space="preserve">nr. 2340 din 30.01.2026 </w:t>
            </w:r>
          </w:p>
        </w:tc>
        <w:tc>
          <w:tcPr>
            <w:tcW w:w="2827" w:type="dxa"/>
          </w:tcPr>
          <w:p w14:paraId="6E4D6E16" w14:textId="11A7C56A" w:rsidR="00E103B6" w:rsidRPr="009C3827" w:rsidRDefault="00E103B6" w:rsidP="00E103B6">
            <w:pPr>
              <w:tabs>
                <w:tab w:val="left" w:pos="0"/>
              </w:tabs>
              <w:ind w:right="-47"/>
              <w:jc w:val="both"/>
              <w:rPr>
                <w:iCs/>
                <w:sz w:val="20"/>
                <w:szCs w:val="20"/>
              </w:rPr>
            </w:pPr>
            <w:r w:rsidRPr="009C3827">
              <w:rPr>
                <w:iCs/>
                <w:sz w:val="20"/>
                <w:szCs w:val="20"/>
              </w:rPr>
              <w:t xml:space="preserve"> În termen de cel mult 5 zile de la solicitarea consumatorului final şi/sau a furnizorului (în baza procurii de reprezentare a consumatorului final), operatorul de sistem este obligat să asigure accesul în mod gratuit, în condiţii de securitate şi confidențialitate</w:t>
            </w:r>
          </w:p>
          <w:p w14:paraId="562A9FB2" w14:textId="114F5F55" w:rsidR="00E103B6" w:rsidRPr="009C3827" w:rsidRDefault="00E103B6" w:rsidP="00E103B6">
            <w:pPr>
              <w:tabs>
                <w:tab w:val="left" w:pos="0"/>
              </w:tabs>
              <w:ind w:right="-47"/>
              <w:jc w:val="both"/>
              <w:rPr>
                <w:sz w:val="20"/>
                <w:szCs w:val="20"/>
                <w:lang w:val="ro-RO"/>
              </w:rPr>
            </w:pPr>
            <w:r w:rsidRPr="009C3827">
              <w:rPr>
                <w:iCs/>
                <w:sz w:val="20"/>
                <w:szCs w:val="20"/>
              </w:rPr>
              <w:t xml:space="preserve"> la informaţiile privind istoricul de consum la locurile de consum ale consumatorului final, inclusiv ultimele indicații citite ale echipamentului de măsurare.”</w:t>
            </w:r>
          </w:p>
        </w:tc>
        <w:tc>
          <w:tcPr>
            <w:tcW w:w="6812" w:type="dxa"/>
          </w:tcPr>
          <w:p w14:paraId="3C3D6274" w14:textId="6B1254DF" w:rsidR="00E103B6" w:rsidRPr="009C3827" w:rsidRDefault="00E103B6" w:rsidP="00E103B6">
            <w:pPr>
              <w:jc w:val="both"/>
              <w:rPr>
                <w:sz w:val="20"/>
                <w:szCs w:val="20"/>
              </w:rPr>
            </w:pPr>
            <w:r w:rsidRPr="009C3827">
              <w:rPr>
                <w:color w:val="333333"/>
                <w:sz w:val="20"/>
                <w:szCs w:val="20"/>
              </w:rPr>
              <w:t>După cuvintele</w:t>
            </w:r>
            <w:r w:rsidRPr="009C3827">
              <w:rPr>
                <w:bCs/>
                <w:color w:val="333333"/>
                <w:sz w:val="20"/>
                <w:szCs w:val="20"/>
              </w:rPr>
              <w:t xml:space="preserve"> „</w:t>
            </w:r>
            <w:r w:rsidRPr="009C3827">
              <w:rPr>
                <w:i/>
                <w:iCs/>
                <w:sz w:val="20"/>
                <w:szCs w:val="20"/>
              </w:rPr>
              <w:t xml:space="preserve">(în baza procurii de reprezentare a consumatorului final” </w:t>
            </w:r>
            <w:r w:rsidRPr="009C3827">
              <w:rPr>
                <w:sz w:val="20"/>
                <w:szCs w:val="20"/>
              </w:rPr>
              <w:t>de adăugat textul</w:t>
            </w:r>
            <w:r w:rsidRPr="009C3827">
              <w:rPr>
                <w:bCs/>
                <w:color w:val="333333"/>
                <w:sz w:val="20"/>
                <w:szCs w:val="20"/>
              </w:rPr>
              <w:t xml:space="preserve"> </w:t>
            </w:r>
            <w:r w:rsidRPr="009C3827">
              <w:rPr>
                <w:i/>
                <w:iCs/>
                <w:color w:val="333333"/>
                <w:sz w:val="20"/>
                <w:szCs w:val="20"/>
              </w:rPr>
              <w:t>„sau de copia contractului de furnizare încheiat între consumatorul final și furnizorul care solicită acces)”</w:t>
            </w:r>
          </w:p>
        </w:tc>
        <w:tc>
          <w:tcPr>
            <w:tcW w:w="3544" w:type="dxa"/>
          </w:tcPr>
          <w:p w14:paraId="5758DD60" w14:textId="77777777" w:rsidR="00E103B6" w:rsidRPr="009C3827" w:rsidRDefault="00E103B6" w:rsidP="00E103B6">
            <w:pPr>
              <w:jc w:val="both"/>
              <w:rPr>
                <w:b/>
                <w:sz w:val="20"/>
                <w:szCs w:val="20"/>
                <w:lang w:val="ro-RO"/>
              </w:rPr>
            </w:pPr>
            <w:r w:rsidRPr="009C3827">
              <w:rPr>
                <w:b/>
                <w:sz w:val="20"/>
                <w:szCs w:val="20"/>
                <w:lang w:val="ro-RO"/>
              </w:rPr>
              <w:t xml:space="preserve">Se acceptă parțial </w:t>
            </w:r>
          </w:p>
          <w:p w14:paraId="28104188" w14:textId="1C3ED693" w:rsidR="00E103B6" w:rsidRPr="009C3827" w:rsidRDefault="00E103B6" w:rsidP="00B82ABE">
            <w:pPr>
              <w:jc w:val="both"/>
              <w:rPr>
                <w:b/>
                <w:i/>
                <w:sz w:val="20"/>
                <w:szCs w:val="20"/>
                <w:lang w:val="ro-RO"/>
              </w:rPr>
            </w:pPr>
            <w:r w:rsidRPr="009C3827">
              <w:rPr>
                <w:sz w:val="20"/>
                <w:szCs w:val="20"/>
                <w:lang w:val="ro-RO"/>
              </w:rPr>
              <w:t>Punctul 69 se reformulează și va avea următorul cuprins:</w:t>
            </w:r>
            <w:r w:rsidR="00BE2393" w:rsidRPr="009C3827">
              <w:rPr>
                <w:sz w:val="20"/>
                <w:szCs w:val="20"/>
                <w:lang w:val="ro-RO"/>
              </w:rPr>
              <w:t>,,</w:t>
            </w:r>
            <w:r w:rsidR="00BE2393" w:rsidRPr="009C3827">
              <w:rPr>
                <w:i/>
                <w:sz w:val="20"/>
                <w:szCs w:val="20"/>
                <w:lang w:val="ro-RO"/>
              </w:rPr>
              <w:t>Operatorul de sistem este obligat să asigure accesul în mod gratuit consumatorului final/furnizorului, în condiţii de securitate şi confidenţialitate la informaţiile privind istoricul de consum la locurile de consum ale consumatorului final, inclusiv ultimele indicații citite ale echipamentului de măsurare.</w:t>
            </w:r>
            <w:r w:rsidR="00BE2393" w:rsidRPr="009C3827">
              <w:rPr>
                <w:sz w:val="20"/>
                <w:szCs w:val="20"/>
                <w:lang w:val="ro-RO"/>
              </w:rPr>
              <w:t>”</w:t>
            </w:r>
          </w:p>
          <w:p w14:paraId="4B1F93EE" w14:textId="55D16BB4" w:rsidR="00E103B6" w:rsidRPr="009C3827" w:rsidRDefault="00E103B6" w:rsidP="00E103B6">
            <w:pPr>
              <w:jc w:val="both"/>
              <w:rPr>
                <w:sz w:val="20"/>
                <w:szCs w:val="20"/>
                <w:lang w:val="ro-RO"/>
              </w:rPr>
            </w:pPr>
            <w:r w:rsidRPr="009C3827">
              <w:rPr>
                <w:sz w:val="20"/>
                <w:szCs w:val="20"/>
                <w:lang w:val="ro-RO"/>
              </w:rPr>
              <w:t>Referitor la copia contractului a se vedea prevederea punctului 72 din Regulament;</w:t>
            </w:r>
          </w:p>
          <w:p w14:paraId="2E0A5C36" w14:textId="77777777" w:rsidR="00E103B6" w:rsidRPr="009C3827" w:rsidRDefault="00E103B6" w:rsidP="00E103B6">
            <w:pPr>
              <w:jc w:val="both"/>
              <w:rPr>
                <w:sz w:val="20"/>
                <w:szCs w:val="20"/>
                <w:lang w:val="ro-RO"/>
              </w:rPr>
            </w:pPr>
          </w:p>
          <w:p w14:paraId="19F6E079" w14:textId="4B3FE618" w:rsidR="00E103B6" w:rsidRPr="009C3827" w:rsidRDefault="00E103B6" w:rsidP="00E103B6">
            <w:pPr>
              <w:jc w:val="both"/>
              <w:rPr>
                <w:b/>
                <w:i/>
                <w:sz w:val="20"/>
                <w:szCs w:val="20"/>
                <w:lang w:val="ro-RO"/>
              </w:rPr>
            </w:pPr>
            <w:r w:rsidRPr="009C3827">
              <w:rPr>
                <w:i/>
                <w:sz w:val="20"/>
                <w:szCs w:val="20"/>
                <w:lang w:val="ro-RO"/>
              </w:rPr>
              <w:t xml:space="preserve">Solicitarea trebuie să fie însoţită de acceptul în scris al consumatorului final prin care se deleagă furnizorul dreptul de acces la datele de evidentă a consumului său de gaze naturale la locul/locurile de consum proprii sau de copia contractului </w:t>
            </w:r>
            <w:r w:rsidRPr="009C3827">
              <w:rPr>
                <w:i/>
                <w:sz w:val="20"/>
                <w:szCs w:val="20"/>
                <w:lang w:val="ro-RO"/>
              </w:rPr>
              <w:lastRenderedPageBreak/>
              <w:t>de furnizare încheiat între consumatorul final şi furnizorul care solicită acces la informația din registrul electronic.</w:t>
            </w:r>
          </w:p>
        </w:tc>
      </w:tr>
      <w:tr w:rsidR="00E103B6" w:rsidRPr="009C3827" w14:paraId="05E2E00F" w14:textId="77777777" w:rsidTr="002F6029">
        <w:trPr>
          <w:trHeight w:val="704"/>
        </w:trPr>
        <w:tc>
          <w:tcPr>
            <w:tcW w:w="993" w:type="dxa"/>
          </w:tcPr>
          <w:p w14:paraId="3AA289D4" w14:textId="00EA0293" w:rsidR="00E103B6" w:rsidRPr="009C3827" w:rsidRDefault="00E103B6" w:rsidP="00E103B6">
            <w:pPr>
              <w:rPr>
                <w:sz w:val="20"/>
                <w:szCs w:val="20"/>
                <w:lang w:val="ro-RO"/>
              </w:rPr>
            </w:pPr>
            <w:r w:rsidRPr="009C3827">
              <w:rPr>
                <w:sz w:val="20"/>
                <w:szCs w:val="20"/>
                <w:lang w:val="ro-RO"/>
              </w:rPr>
              <w:lastRenderedPageBreak/>
              <w:t>Pct. 69</w:t>
            </w:r>
          </w:p>
        </w:tc>
        <w:tc>
          <w:tcPr>
            <w:tcW w:w="1701" w:type="dxa"/>
          </w:tcPr>
          <w:p w14:paraId="088E4D3B" w14:textId="6F1B5A45" w:rsidR="00E103B6" w:rsidRPr="009C3827" w:rsidRDefault="00E103B6" w:rsidP="00E103B6">
            <w:pPr>
              <w:tabs>
                <w:tab w:val="left" w:pos="0"/>
              </w:tabs>
              <w:ind w:right="-105"/>
              <w:rPr>
                <w:sz w:val="20"/>
                <w:szCs w:val="20"/>
                <w:lang w:val="ro-RO"/>
              </w:rPr>
            </w:pPr>
            <w:r w:rsidRPr="009C3827">
              <w:rPr>
                <w:sz w:val="20"/>
                <w:szCs w:val="20"/>
                <w:lang w:val="ro-RO"/>
              </w:rPr>
              <w:t xml:space="preserve">Ministerul Dezvoltării Economice și Digitalizării </w:t>
            </w:r>
          </w:p>
        </w:tc>
        <w:tc>
          <w:tcPr>
            <w:tcW w:w="9639" w:type="dxa"/>
            <w:gridSpan w:val="2"/>
          </w:tcPr>
          <w:p w14:paraId="5DADB7D7" w14:textId="597BF8A8" w:rsidR="00E103B6" w:rsidRPr="009C3827" w:rsidRDefault="00E103B6" w:rsidP="00E103B6">
            <w:pPr>
              <w:jc w:val="both"/>
              <w:rPr>
                <w:color w:val="333333"/>
                <w:sz w:val="20"/>
                <w:szCs w:val="20"/>
              </w:rPr>
            </w:pPr>
            <w:r w:rsidRPr="009C3827">
              <w:rPr>
                <w:sz w:val="20"/>
                <w:szCs w:val="20"/>
              </w:rPr>
              <w:t>Urmează a fi clarificate forma, condițiile și limitele accesului furnizorilor la datele istorice de consum, inclusiv prin corelarea expresă cu legislația privind protecția datelor cu caracter personal, pentru a evita eventuale divergențe de interpretare în procesul de schimbare a furnizorului.</w:t>
            </w:r>
          </w:p>
        </w:tc>
        <w:tc>
          <w:tcPr>
            <w:tcW w:w="3544" w:type="dxa"/>
          </w:tcPr>
          <w:p w14:paraId="6C72A9A4" w14:textId="5F4D43FC" w:rsidR="00E103B6" w:rsidRPr="009C3827" w:rsidRDefault="00E103B6" w:rsidP="00E103B6">
            <w:pPr>
              <w:jc w:val="both"/>
              <w:rPr>
                <w:sz w:val="20"/>
                <w:szCs w:val="20"/>
                <w:lang w:val="ro-RO"/>
              </w:rPr>
            </w:pPr>
            <w:r w:rsidRPr="009C3827">
              <w:rPr>
                <w:sz w:val="20"/>
                <w:szCs w:val="20"/>
                <w:lang w:val="ro-RO"/>
              </w:rPr>
              <w:t>A se vedea argumentarea de mai sus, pct. 72 din Regulament.</w:t>
            </w:r>
          </w:p>
        </w:tc>
      </w:tr>
      <w:tr w:rsidR="00B82ABE" w:rsidRPr="009C3827" w14:paraId="4A855704" w14:textId="77777777" w:rsidTr="00027D91">
        <w:trPr>
          <w:trHeight w:val="704"/>
        </w:trPr>
        <w:tc>
          <w:tcPr>
            <w:tcW w:w="993" w:type="dxa"/>
            <w:vMerge w:val="restart"/>
          </w:tcPr>
          <w:p w14:paraId="1E87D839" w14:textId="573634A0" w:rsidR="00B82ABE" w:rsidRPr="009C3827" w:rsidRDefault="00B82ABE" w:rsidP="00E103B6">
            <w:pPr>
              <w:rPr>
                <w:sz w:val="20"/>
                <w:szCs w:val="20"/>
                <w:lang w:val="ro-RO"/>
              </w:rPr>
            </w:pPr>
            <w:r w:rsidRPr="009C3827">
              <w:rPr>
                <w:sz w:val="20"/>
                <w:szCs w:val="20"/>
                <w:lang w:val="ro-RO"/>
              </w:rPr>
              <w:t>Pct.70 din Regulament</w:t>
            </w:r>
          </w:p>
        </w:tc>
        <w:tc>
          <w:tcPr>
            <w:tcW w:w="1701" w:type="dxa"/>
          </w:tcPr>
          <w:p w14:paraId="7DF7D46C" w14:textId="6A00B822" w:rsidR="00B82ABE" w:rsidRPr="009C3827" w:rsidRDefault="00B82ABE" w:rsidP="00E103B6">
            <w:pPr>
              <w:ind w:right="-105"/>
              <w:rPr>
                <w:sz w:val="20"/>
                <w:szCs w:val="20"/>
                <w:lang w:val="ro-RO"/>
              </w:rPr>
            </w:pPr>
            <w:r w:rsidRPr="009C3827">
              <w:rPr>
                <w:sz w:val="20"/>
                <w:szCs w:val="20"/>
                <w:lang w:val="ro-RO"/>
              </w:rPr>
              <w:t>SRL Navitas Energy</w:t>
            </w:r>
          </w:p>
          <w:p w14:paraId="5C7ED161" w14:textId="279D41C0" w:rsidR="00B82ABE" w:rsidRPr="009C3827" w:rsidRDefault="00B82ABE" w:rsidP="00E103B6">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2827" w:type="dxa"/>
            <w:vMerge w:val="restart"/>
          </w:tcPr>
          <w:p w14:paraId="5948AB71" w14:textId="66E322F5" w:rsidR="00B82ABE" w:rsidRPr="009C3827" w:rsidRDefault="00B82ABE" w:rsidP="00E103B6">
            <w:pPr>
              <w:jc w:val="both"/>
              <w:rPr>
                <w:sz w:val="20"/>
                <w:szCs w:val="20"/>
              </w:rPr>
            </w:pPr>
            <w:r w:rsidRPr="009C3827">
              <w:rPr>
                <w:sz w:val="20"/>
                <w:szCs w:val="20"/>
              </w:rPr>
              <w:t>Operatorul de sistem va asigură accesul la datele cu privire la evidența consumului de gaze naturale deținute, în termen de 5 zile  de la data solicitării consumatorului final sau a furnizorului din piața liberă.</w:t>
            </w:r>
          </w:p>
          <w:p w14:paraId="08336BCE" w14:textId="77777777" w:rsidR="00B82ABE" w:rsidRPr="009C3827" w:rsidRDefault="00B82ABE" w:rsidP="00E103B6">
            <w:pPr>
              <w:tabs>
                <w:tab w:val="left" w:pos="0"/>
              </w:tabs>
              <w:ind w:right="464"/>
              <w:rPr>
                <w:sz w:val="20"/>
                <w:szCs w:val="20"/>
              </w:rPr>
            </w:pPr>
          </w:p>
        </w:tc>
        <w:tc>
          <w:tcPr>
            <w:tcW w:w="6812" w:type="dxa"/>
          </w:tcPr>
          <w:p w14:paraId="09FD6B13" w14:textId="77777777" w:rsidR="00B82ABE" w:rsidRPr="009C3827" w:rsidRDefault="00B82ABE" w:rsidP="00E103B6">
            <w:pPr>
              <w:jc w:val="both"/>
              <w:rPr>
                <w:sz w:val="20"/>
                <w:szCs w:val="20"/>
              </w:rPr>
            </w:pPr>
            <w:r w:rsidRPr="009C3827">
              <w:rPr>
                <w:sz w:val="20"/>
                <w:szCs w:val="20"/>
              </w:rPr>
              <w:t>Se propune corecția conținutului punctul 70:</w:t>
            </w:r>
          </w:p>
          <w:p w14:paraId="1129A58A" w14:textId="77777777" w:rsidR="00605C82" w:rsidRPr="009C3827" w:rsidRDefault="00B82ABE" w:rsidP="00E103B6">
            <w:pPr>
              <w:jc w:val="both"/>
              <w:rPr>
                <w:i/>
                <w:sz w:val="20"/>
                <w:szCs w:val="20"/>
              </w:rPr>
            </w:pPr>
            <w:r w:rsidRPr="009C3827">
              <w:rPr>
                <w:sz w:val="20"/>
                <w:szCs w:val="20"/>
              </w:rPr>
              <w:t xml:space="preserve"> ,,</w:t>
            </w:r>
            <w:r w:rsidRPr="009C3827">
              <w:rPr>
                <w:i/>
                <w:sz w:val="20"/>
                <w:szCs w:val="20"/>
              </w:rPr>
              <w:t>OSD va asigura accesul furnizorului sau consumatorului final la datele privind evidența istorică a consumului de gaze naturale deținute, în termen de 5 zile calendaristice de la data solicitării.</w:t>
            </w:r>
          </w:p>
          <w:p w14:paraId="70B573C0" w14:textId="360CCF42" w:rsidR="00B82ABE" w:rsidRPr="009C3827" w:rsidRDefault="00B82ABE" w:rsidP="00E103B6">
            <w:pPr>
              <w:jc w:val="both"/>
              <w:rPr>
                <w:i/>
                <w:sz w:val="20"/>
                <w:szCs w:val="20"/>
              </w:rPr>
            </w:pPr>
            <w:r w:rsidRPr="009C3827">
              <w:rPr>
                <w:i/>
                <w:sz w:val="20"/>
                <w:szCs w:val="20"/>
              </w:rPr>
              <w:t>De asemenea, OSD are obligația de a transmite zilnic furnizorului, printr-o notificare electronică sau prin altă modalitate agreată, datele referitoare la volumul de gaze naturale consumate în punctele de măsurare cu citire la distanță, ale consumatorilor finali, ale căror instalații de utilizare sunt racordate la rețeaua de distribuție a OSD.</w:t>
            </w:r>
          </w:p>
          <w:p w14:paraId="37BB7116" w14:textId="50C54831" w:rsidR="00B82ABE" w:rsidRPr="009C3827" w:rsidRDefault="00B82ABE" w:rsidP="00605C82">
            <w:pPr>
              <w:jc w:val="both"/>
              <w:rPr>
                <w:sz w:val="20"/>
                <w:szCs w:val="20"/>
              </w:rPr>
            </w:pPr>
            <w:r w:rsidRPr="009C3827">
              <w:rPr>
                <w:b/>
                <w:sz w:val="20"/>
                <w:szCs w:val="20"/>
              </w:rPr>
              <w:t>Argumentare:</w:t>
            </w:r>
            <w:r w:rsidRPr="009C3827">
              <w:rPr>
                <w:sz w:val="20"/>
                <w:szCs w:val="20"/>
              </w:rPr>
              <w:t>Având în vedere faptul că furnizorul la zi poartă responsabilitatea financiară directă pentru dezechilibre provocate de către clienții săi fată de Operatorul Pieței, este necesar ca OST și OSD să prezinte zilnic furnizorului consumul înregistrat de către clienții său pentru ziua precedentă de consum, inclusiv datele istorice pentru a dispune de o bază pentru planificarea consumului clientului în vedere micșorării la maxim de a intra în dezechilibre.</w:t>
            </w:r>
          </w:p>
        </w:tc>
        <w:tc>
          <w:tcPr>
            <w:tcW w:w="3544" w:type="dxa"/>
            <w:vMerge w:val="restart"/>
          </w:tcPr>
          <w:p w14:paraId="2CEE3C20" w14:textId="4DA77E11" w:rsidR="00B82ABE" w:rsidRPr="009C3827" w:rsidRDefault="00B82ABE" w:rsidP="00B82ABE">
            <w:pPr>
              <w:jc w:val="both"/>
              <w:rPr>
                <w:sz w:val="20"/>
                <w:szCs w:val="20"/>
                <w:lang w:val="ro-RO"/>
              </w:rPr>
            </w:pPr>
            <w:r w:rsidRPr="009C3827">
              <w:rPr>
                <w:sz w:val="20"/>
                <w:szCs w:val="20"/>
                <w:lang w:val="ro-RO"/>
              </w:rPr>
              <w:t>Pct. 69 a fost reformulat pentru a nu dubla prevederile pct. 70.</w:t>
            </w:r>
          </w:p>
        </w:tc>
      </w:tr>
      <w:tr w:rsidR="00B82ABE" w:rsidRPr="009C3827" w14:paraId="24F220B1" w14:textId="77777777" w:rsidTr="00027D91">
        <w:trPr>
          <w:trHeight w:val="405"/>
        </w:trPr>
        <w:tc>
          <w:tcPr>
            <w:tcW w:w="993" w:type="dxa"/>
            <w:vMerge/>
          </w:tcPr>
          <w:p w14:paraId="038AACA1" w14:textId="77777777" w:rsidR="00B82ABE" w:rsidRPr="009C3827" w:rsidRDefault="00B82ABE" w:rsidP="00E103B6">
            <w:pPr>
              <w:rPr>
                <w:sz w:val="20"/>
                <w:szCs w:val="20"/>
                <w:lang w:val="ro-RO"/>
              </w:rPr>
            </w:pPr>
          </w:p>
        </w:tc>
        <w:tc>
          <w:tcPr>
            <w:tcW w:w="1701" w:type="dxa"/>
          </w:tcPr>
          <w:p w14:paraId="7A0D45B2" w14:textId="41BB0CA8" w:rsidR="00B82ABE" w:rsidRPr="009C3827" w:rsidRDefault="00B82ABE" w:rsidP="00E103B6">
            <w:pPr>
              <w:ind w:right="-108"/>
              <w:rPr>
                <w:sz w:val="20"/>
                <w:szCs w:val="20"/>
                <w:lang w:val="ro-RO"/>
              </w:rPr>
            </w:pPr>
            <w:r w:rsidRPr="009C3827">
              <w:rPr>
                <w:sz w:val="20"/>
                <w:szCs w:val="20"/>
                <w:lang w:val="ro-RO"/>
              </w:rPr>
              <w:t>SRL ERU AURORA</w:t>
            </w:r>
          </w:p>
        </w:tc>
        <w:tc>
          <w:tcPr>
            <w:tcW w:w="2827" w:type="dxa"/>
            <w:vMerge/>
          </w:tcPr>
          <w:p w14:paraId="6A37BA1E" w14:textId="77777777" w:rsidR="00B82ABE" w:rsidRPr="009C3827" w:rsidRDefault="00B82ABE" w:rsidP="00E103B6">
            <w:pPr>
              <w:jc w:val="both"/>
              <w:rPr>
                <w:sz w:val="20"/>
                <w:szCs w:val="20"/>
              </w:rPr>
            </w:pPr>
          </w:p>
        </w:tc>
        <w:tc>
          <w:tcPr>
            <w:tcW w:w="6812" w:type="dxa"/>
          </w:tcPr>
          <w:p w14:paraId="76EC05DC" w14:textId="0CC0CC49" w:rsidR="00B82ABE" w:rsidRPr="009C3827" w:rsidRDefault="00B82ABE" w:rsidP="00E103B6">
            <w:pPr>
              <w:jc w:val="both"/>
              <w:rPr>
                <w:sz w:val="20"/>
                <w:szCs w:val="20"/>
              </w:rPr>
            </w:pPr>
            <w:r w:rsidRPr="009C3827">
              <w:rPr>
                <w:sz w:val="20"/>
                <w:szCs w:val="20"/>
              </w:rPr>
              <w:t>Pct. 70 al Regulamentului poate fi exclus, deoarece repetă prevederea inclusă în redacție nouă a pct. 69</w:t>
            </w:r>
          </w:p>
        </w:tc>
        <w:tc>
          <w:tcPr>
            <w:tcW w:w="3544" w:type="dxa"/>
            <w:vMerge/>
          </w:tcPr>
          <w:p w14:paraId="57A9B784" w14:textId="1BB6CB31" w:rsidR="00B82ABE" w:rsidRPr="009C3827" w:rsidRDefault="00B82ABE" w:rsidP="00E103B6">
            <w:pPr>
              <w:jc w:val="both"/>
              <w:rPr>
                <w:b/>
                <w:sz w:val="20"/>
                <w:szCs w:val="20"/>
                <w:lang w:val="ro-RO"/>
              </w:rPr>
            </w:pPr>
          </w:p>
        </w:tc>
      </w:tr>
      <w:tr w:rsidR="00E103B6" w:rsidRPr="009C3827" w14:paraId="46E562E7" w14:textId="77777777" w:rsidTr="002F6029">
        <w:trPr>
          <w:trHeight w:val="704"/>
        </w:trPr>
        <w:tc>
          <w:tcPr>
            <w:tcW w:w="993" w:type="dxa"/>
          </w:tcPr>
          <w:p w14:paraId="5DE7301D" w14:textId="77777777" w:rsidR="00E103B6" w:rsidRPr="009C3827" w:rsidRDefault="00E103B6" w:rsidP="00E103B6">
            <w:pPr>
              <w:rPr>
                <w:sz w:val="20"/>
                <w:szCs w:val="20"/>
                <w:lang w:val="ro-RO"/>
              </w:rPr>
            </w:pPr>
          </w:p>
        </w:tc>
        <w:tc>
          <w:tcPr>
            <w:tcW w:w="1701" w:type="dxa"/>
          </w:tcPr>
          <w:p w14:paraId="4EDFE544" w14:textId="77777777" w:rsidR="00E103B6" w:rsidRPr="009C3827" w:rsidRDefault="00E103B6" w:rsidP="00E103B6">
            <w:pPr>
              <w:ind w:right="-105"/>
              <w:rPr>
                <w:sz w:val="20"/>
                <w:szCs w:val="20"/>
                <w:lang w:val="ro-RO"/>
              </w:rPr>
            </w:pPr>
            <w:r w:rsidRPr="009C3827">
              <w:rPr>
                <w:sz w:val="20"/>
                <w:szCs w:val="20"/>
                <w:lang w:val="ro-RO"/>
              </w:rPr>
              <w:t>SA Energocom</w:t>
            </w:r>
          </w:p>
          <w:p w14:paraId="092DA79F" w14:textId="7E6B2F53"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60962A86" w14:textId="5E98BC68" w:rsidR="00E103B6" w:rsidRPr="009C3827" w:rsidRDefault="00E103B6" w:rsidP="00E103B6">
            <w:pPr>
              <w:jc w:val="both"/>
              <w:rPr>
                <w:i/>
                <w:sz w:val="20"/>
                <w:szCs w:val="20"/>
              </w:rPr>
            </w:pPr>
            <w:r w:rsidRPr="009C3827">
              <w:rPr>
                <w:sz w:val="20"/>
                <w:szCs w:val="20"/>
              </w:rPr>
              <w:t>A se completa cu un nou aliniat 15</w:t>
            </w:r>
            <w:r w:rsidRPr="009C3827">
              <w:rPr>
                <w:sz w:val="20"/>
                <w:szCs w:val="20"/>
                <w:vertAlign w:val="superscript"/>
              </w:rPr>
              <w:t>1</w:t>
            </w:r>
            <w:r w:rsidRPr="009C3827">
              <w:rPr>
                <w:sz w:val="20"/>
                <w:szCs w:val="20"/>
              </w:rPr>
              <w:t xml:space="preserve"> ) cu următorul conținut: „Se completează cu punctele 72</w:t>
            </w:r>
            <w:r w:rsidRPr="009C3827">
              <w:rPr>
                <w:sz w:val="20"/>
                <w:szCs w:val="20"/>
                <w:vertAlign w:val="superscript"/>
              </w:rPr>
              <w:t xml:space="preserve">1-3 </w:t>
            </w:r>
            <w:r w:rsidRPr="009C3827">
              <w:rPr>
                <w:sz w:val="20"/>
                <w:szCs w:val="20"/>
              </w:rPr>
              <w:t xml:space="preserve">cu următorul cuprins: </w:t>
            </w:r>
            <w:r w:rsidRPr="009C3827">
              <w:rPr>
                <w:i/>
                <w:sz w:val="20"/>
                <w:szCs w:val="20"/>
              </w:rPr>
              <w:t>„72</w:t>
            </w:r>
            <w:r w:rsidRPr="009C3827">
              <w:rPr>
                <w:i/>
                <w:sz w:val="20"/>
                <w:szCs w:val="20"/>
                <w:vertAlign w:val="superscript"/>
              </w:rPr>
              <w:t>1</w:t>
            </w:r>
            <w:r w:rsidRPr="009C3827">
              <w:rPr>
                <w:i/>
                <w:sz w:val="20"/>
                <w:szCs w:val="20"/>
              </w:rPr>
              <w:t xml:space="preserve"> . Furnizorul are obligația de a pune la dispoziția consumatorilor finali instrumente pentru transmiterea indicațiilor autocitire a echipamentelor de măsurare, și după caz pentru transmiterea de imagini foto a indicațiilor echipamentelor de măsurare, care pot include, fără a se limita la: a) platforme electronice sau conturi personale online; b) aplicații mobile; c) adrese de poștă electronică sau formulare electronice dedicate. Instrumentele utilizate pentru autocitire se aduc la cunoștința consumatorilor finali în mod public și transparent. </w:t>
            </w:r>
          </w:p>
          <w:p w14:paraId="2480DB77" w14:textId="5E7E33F4" w:rsidR="00E103B6" w:rsidRPr="009C3827" w:rsidRDefault="00E103B6" w:rsidP="00E103B6">
            <w:pPr>
              <w:jc w:val="both"/>
              <w:rPr>
                <w:i/>
                <w:sz w:val="20"/>
                <w:szCs w:val="20"/>
              </w:rPr>
            </w:pPr>
          </w:p>
          <w:p w14:paraId="0B19E6A9" w14:textId="7E0094C8" w:rsidR="00E103B6" w:rsidRPr="009C3827" w:rsidRDefault="00E103B6" w:rsidP="00E103B6">
            <w:pPr>
              <w:jc w:val="both"/>
              <w:rPr>
                <w:i/>
                <w:sz w:val="20"/>
                <w:szCs w:val="20"/>
              </w:rPr>
            </w:pPr>
          </w:p>
          <w:p w14:paraId="2D086E08" w14:textId="77777777" w:rsidR="00E103B6" w:rsidRPr="009C3827" w:rsidRDefault="00E103B6" w:rsidP="00E103B6">
            <w:pPr>
              <w:jc w:val="both"/>
              <w:rPr>
                <w:i/>
                <w:sz w:val="20"/>
                <w:szCs w:val="20"/>
              </w:rPr>
            </w:pPr>
            <w:r w:rsidRPr="009C3827">
              <w:rPr>
                <w:i/>
                <w:sz w:val="20"/>
                <w:szCs w:val="20"/>
              </w:rPr>
              <w:t>72</w:t>
            </w:r>
            <w:r w:rsidRPr="009C3827">
              <w:rPr>
                <w:i/>
                <w:sz w:val="20"/>
                <w:szCs w:val="20"/>
                <w:vertAlign w:val="superscript"/>
              </w:rPr>
              <w:t>2</w:t>
            </w:r>
            <w:r w:rsidRPr="009C3827">
              <w:rPr>
                <w:i/>
                <w:sz w:val="20"/>
                <w:szCs w:val="20"/>
              </w:rPr>
              <w:t xml:space="preserve"> . Operatorul de sistem are obligația de a transmite furnizorului de gaze naturale odată cu datele privind indicațiile echipamentului de măsurare utilizate la facturare, informații clare și complete privind modul de determinare a acestora, cu indicarea expresă a faptului dacă datele respective rezultă din: </w:t>
            </w:r>
          </w:p>
          <w:p w14:paraId="2F4AB131" w14:textId="6C023DC4" w:rsidR="00E103B6" w:rsidRPr="009C3827" w:rsidRDefault="00E103B6" w:rsidP="00E103B6">
            <w:pPr>
              <w:jc w:val="both"/>
              <w:rPr>
                <w:i/>
                <w:sz w:val="20"/>
                <w:szCs w:val="20"/>
              </w:rPr>
            </w:pPr>
            <w:r w:rsidRPr="009C3827">
              <w:rPr>
                <w:i/>
                <w:sz w:val="20"/>
                <w:szCs w:val="20"/>
              </w:rPr>
              <w:t>a) citirea efectuată de operatorul de sistem;</w:t>
            </w:r>
          </w:p>
          <w:p w14:paraId="059DF092" w14:textId="339B0D18" w:rsidR="00E103B6" w:rsidRPr="009C3827" w:rsidRDefault="00E103B6" w:rsidP="00E103B6">
            <w:pPr>
              <w:jc w:val="both"/>
              <w:rPr>
                <w:i/>
                <w:sz w:val="20"/>
                <w:szCs w:val="20"/>
              </w:rPr>
            </w:pPr>
            <w:r w:rsidRPr="009C3827">
              <w:rPr>
                <w:i/>
                <w:sz w:val="20"/>
                <w:szCs w:val="20"/>
              </w:rPr>
              <w:t xml:space="preserve">c) autocitarea efectuată de consumator, </w:t>
            </w:r>
          </w:p>
          <w:p w14:paraId="4F015602" w14:textId="620D0D8C" w:rsidR="00E103B6" w:rsidRPr="009C3827" w:rsidRDefault="00E103B6" w:rsidP="00E103B6">
            <w:pPr>
              <w:jc w:val="both"/>
              <w:rPr>
                <w:i/>
                <w:sz w:val="20"/>
                <w:szCs w:val="20"/>
              </w:rPr>
            </w:pPr>
            <w:r w:rsidRPr="009C3827">
              <w:rPr>
                <w:i/>
                <w:sz w:val="20"/>
                <w:szCs w:val="20"/>
              </w:rPr>
              <w:t xml:space="preserve">b) estimare, cu indicarea bazei de estimare utilizate prevăzute de prezentul Regulament. </w:t>
            </w:r>
          </w:p>
          <w:p w14:paraId="29CD8CA7" w14:textId="39F5B72D" w:rsidR="00E103B6" w:rsidRPr="009C3827" w:rsidRDefault="00E103B6" w:rsidP="00E103B6">
            <w:pPr>
              <w:jc w:val="both"/>
              <w:rPr>
                <w:i/>
                <w:sz w:val="20"/>
                <w:szCs w:val="20"/>
              </w:rPr>
            </w:pPr>
          </w:p>
          <w:p w14:paraId="22811BA8" w14:textId="1011CE2A" w:rsidR="00E103B6" w:rsidRPr="009C3827" w:rsidRDefault="00E103B6" w:rsidP="00E103B6">
            <w:pPr>
              <w:jc w:val="both"/>
              <w:rPr>
                <w:i/>
                <w:sz w:val="20"/>
                <w:szCs w:val="20"/>
              </w:rPr>
            </w:pPr>
          </w:p>
          <w:p w14:paraId="161ED14A" w14:textId="2A7DD658" w:rsidR="00E103B6" w:rsidRPr="009C3827" w:rsidRDefault="00E103B6" w:rsidP="00E103B6">
            <w:pPr>
              <w:jc w:val="both"/>
              <w:rPr>
                <w:i/>
                <w:sz w:val="20"/>
                <w:szCs w:val="20"/>
              </w:rPr>
            </w:pPr>
          </w:p>
          <w:p w14:paraId="39EC2CAB" w14:textId="2DF52F87" w:rsidR="00E103B6" w:rsidRPr="009C3827" w:rsidRDefault="00E103B6" w:rsidP="00E103B6">
            <w:pPr>
              <w:jc w:val="both"/>
              <w:rPr>
                <w:i/>
                <w:sz w:val="20"/>
                <w:szCs w:val="20"/>
              </w:rPr>
            </w:pPr>
          </w:p>
          <w:p w14:paraId="322D26FC" w14:textId="77777777" w:rsidR="00E103B6" w:rsidRPr="009C3827" w:rsidRDefault="00E103B6" w:rsidP="00E103B6">
            <w:pPr>
              <w:jc w:val="both"/>
              <w:rPr>
                <w:i/>
                <w:sz w:val="20"/>
                <w:szCs w:val="20"/>
              </w:rPr>
            </w:pPr>
          </w:p>
          <w:p w14:paraId="1EE26931" w14:textId="627EE69A" w:rsidR="00E103B6" w:rsidRPr="009C3827" w:rsidRDefault="00E103B6" w:rsidP="00E103B6">
            <w:pPr>
              <w:jc w:val="both"/>
              <w:rPr>
                <w:i/>
                <w:sz w:val="20"/>
                <w:szCs w:val="20"/>
              </w:rPr>
            </w:pPr>
            <w:r w:rsidRPr="009C3827">
              <w:rPr>
                <w:i/>
                <w:sz w:val="20"/>
                <w:szCs w:val="20"/>
              </w:rPr>
              <w:lastRenderedPageBreak/>
              <w:t>72</w:t>
            </w:r>
            <w:r w:rsidRPr="009C3827">
              <w:rPr>
                <w:i/>
                <w:sz w:val="20"/>
                <w:szCs w:val="20"/>
                <w:vertAlign w:val="superscript"/>
              </w:rPr>
              <w:t>3</w:t>
            </w:r>
            <w:r w:rsidRPr="009C3827">
              <w:rPr>
                <w:i/>
                <w:sz w:val="20"/>
                <w:szCs w:val="20"/>
              </w:rPr>
              <w:t xml:space="preserve"> . Interacțiunea dintre operatorul de sistem și furnizorul de gaze naturale, inclusiv modalitățile de transmitere, validare și utilizare a indicațiilor echipamentelor de măsurare în scopul facturării, regulile privind citirea efectivă, autocitarea și estimarea, precum și termenul limită de transmitere a indicațiilor autocitiți, se reglementează prin Instrucțiune, aprobată de Agenție. Datele transmise în conformitate cu Instrucțiunea aprobată de Agenție constituie bază obligatorie pentru emiterea facturii de către furnizor, în condițiile și termenele stabilite în aceasta.</w:t>
            </w:r>
          </w:p>
          <w:p w14:paraId="686ADE98" w14:textId="7EF3590E" w:rsidR="00E103B6" w:rsidRPr="009C3827" w:rsidRDefault="00E103B6" w:rsidP="00E103B6">
            <w:pPr>
              <w:jc w:val="both"/>
              <w:rPr>
                <w:sz w:val="20"/>
                <w:szCs w:val="20"/>
              </w:rPr>
            </w:pPr>
            <w:r w:rsidRPr="009C3827">
              <w:rPr>
                <w:sz w:val="20"/>
                <w:szCs w:val="20"/>
              </w:rPr>
              <w:t>Instituirea obligației furnizorilor de a pune la dispoziția consumatorilor finali instrumente de autocitire reprezintă o măsură necesară pentru asigurarea exercitării reale și efective a dreptului consumatorului de a participa la determinarea propriului consum, contribuind direct la creșterea acurateței datelor utilizate la facturare și la diminuarea utilizării nejustificate a estimărilor. Reglementarea unei enumerări cu caracter deschis a instrumentelor de autocitire (platforme electronice, aplicații mobile, adrese de poștă electronică sau formulare electronice dedicate) garantează flexibilitatea cadrului normativ și permite adaptarea continuă la evoluțiile tehnologice, fără a fi necesară modificarea ulterioară a Regulamentului. Pentru ca aceste obligații să fie aplicate în mod coerent și uniform, este indispensabilă elaborarea și aprobarea unei Instrucțiuni, care să detalieze procedurile, termenele, formatele de transmitere, responsabilitățile părților și regulile de utilizare a datelor în procesul de facturare. Având în vedere menționarea expresă a Instrucțiunii în Regulament, existența acesteia va permite instituirea unui cadru normativ secundar clar, coerent și predictibil, care să asigure aplicarea unitară a prevederilor, să consolideze protecția consumatorilor, să îmbunătățească relațiile comerciale din sectorul gazelor naturale și să alinieze cadrul național la bunele practici europene în domeniul energiei.</w:t>
            </w:r>
          </w:p>
        </w:tc>
        <w:tc>
          <w:tcPr>
            <w:tcW w:w="3544" w:type="dxa"/>
          </w:tcPr>
          <w:p w14:paraId="2DD26311" w14:textId="2BD43C92" w:rsidR="00E103B6" w:rsidRPr="009C3827" w:rsidRDefault="00E103B6" w:rsidP="00E103B6">
            <w:pPr>
              <w:jc w:val="both"/>
              <w:rPr>
                <w:sz w:val="20"/>
                <w:szCs w:val="20"/>
                <w:lang w:val="ro-RO"/>
              </w:rPr>
            </w:pPr>
            <w:r w:rsidRPr="009C3827">
              <w:rPr>
                <w:b/>
                <w:sz w:val="20"/>
                <w:szCs w:val="20"/>
                <w:lang w:val="ro-RO"/>
              </w:rPr>
              <w:lastRenderedPageBreak/>
              <w:t xml:space="preserve">Nu se acceptă. </w:t>
            </w:r>
            <w:r w:rsidRPr="009C3827">
              <w:rPr>
                <w:sz w:val="20"/>
                <w:szCs w:val="20"/>
                <w:lang w:val="ro-RO"/>
              </w:rPr>
              <w:t xml:space="preserve">Legea nu interzice dreptul furnizorilor de a pune la dispoziția consumatorului instrumente electronice de autocitire. Reamintim ce este obligația OSD de a citi și transmite furnizorilor datele privind consumul de gaze naturale (în acest sens sunt incluse cheltuieli în tariful pentru serviciul de distribuție). </w:t>
            </w:r>
          </w:p>
          <w:p w14:paraId="4331E983" w14:textId="77777777" w:rsidR="00E103B6" w:rsidRPr="009C3827" w:rsidRDefault="00E103B6" w:rsidP="00E103B6">
            <w:pPr>
              <w:jc w:val="both"/>
              <w:rPr>
                <w:sz w:val="20"/>
                <w:szCs w:val="20"/>
                <w:lang w:val="ro-RO"/>
              </w:rPr>
            </w:pPr>
          </w:p>
          <w:p w14:paraId="6C03FFA8" w14:textId="7D399051" w:rsidR="00AD3C11" w:rsidRPr="009C3827" w:rsidRDefault="00E103B6" w:rsidP="00E103B6">
            <w:pPr>
              <w:jc w:val="both"/>
              <w:rPr>
                <w:b/>
                <w:sz w:val="20"/>
                <w:szCs w:val="20"/>
                <w:lang w:val="ro-RO"/>
              </w:rPr>
            </w:pPr>
            <w:r w:rsidRPr="009C3827">
              <w:rPr>
                <w:b/>
                <w:sz w:val="20"/>
                <w:szCs w:val="20"/>
                <w:lang w:val="ro-RO"/>
              </w:rPr>
              <w:t>Se acceptă parțial</w:t>
            </w:r>
            <w:r w:rsidRPr="009C3827">
              <w:rPr>
                <w:sz w:val="20"/>
                <w:szCs w:val="20"/>
                <w:lang w:val="ro-RO"/>
              </w:rPr>
              <w:t>, în următoarea redacție:</w:t>
            </w:r>
            <w:r w:rsidRPr="009C3827">
              <w:rPr>
                <w:i/>
                <w:sz w:val="20"/>
                <w:szCs w:val="20"/>
              </w:rPr>
              <w:t>,,72</w:t>
            </w:r>
            <w:r w:rsidR="00E7056A" w:rsidRPr="009C3827">
              <w:rPr>
                <w:i/>
                <w:sz w:val="20"/>
                <w:szCs w:val="20"/>
                <w:vertAlign w:val="superscript"/>
              </w:rPr>
              <w:t>1</w:t>
            </w:r>
            <w:r w:rsidRPr="009C3827">
              <w:rPr>
                <w:i/>
                <w:sz w:val="20"/>
                <w:szCs w:val="20"/>
              </w:rPr>
              <w:t xml:space="preserve">. </w:t>
            </w:r>
            <w:r w:rsidR="00931CBC" w:rsidRPr="009C3827">
              <w:rPr>
                <w:i/>
                <w:sz w:val="20"/>
                <w:szCs w:val="20"/>
                <w:lang w:val="it-IT"/>
              </w:rPr>
              <w:t xml:space="preserve">Operatorul de sistem citește lunar indicațiile echipamentului de măsurare și le prezintă furnizorului în termenele stabilite, cu indicarea modului de determinare a </w:t>
            </w:r>
            <w:r w:rsidR="00931CBC" w:rsidRPr="009C3827">
              <w:rPr>
                <w:rFonts w:eastAsia="Calibri"/>
                <w:i/>
                <w:sz w:val="20"/>
                <w:szCs w:val="20"/>
                <w:lang w:val="it-IT"/>
              </w:rPr>
              <w:t>consumului (citirea indicațiilor echipamentului de măsurare sau determinarea estimativă a volumului consumat</w:t>
            </w:r>
            <w:r w:rsidR="00931CBC" w:rsidRPr="009C3827">
              <w:rPr>
                <w:i/>
                <w:sz w:val="20"/>
                <w:szCs w:val="20"/>
                <w:lang w:val="it-IT"/>
              </w:rPr>
              <w:t xml:space="preserve"> cu indicarea bazei de estimare utilizate</w:t>
            </w:r>
            <w:r w:rsidR="00931CBC" w:rsidRPr="009C3827">
              <w:rPr>
                <w:rFonts w:eastAsia="Calibri"/>
                <w:i/>
                <w:sz w:val="20"/>
                <w:szCs w:val="20"/>
                <w:lang w:val="it-IT"/>
              </w:rPr>
              <w:t>).</w:t>
            </w:r>
          </w:p>
          <w:p w14:paraId="0B055E96" w14:textId="77777777" w:rsidR="00E103B6" w:rsidRPr="009C3827" w:rsidRDefault="00E103B6" w:rsidP="00E103B6">
            <w:pPr>
              <w:jc w:val="both"/>
              <w:rPr>
                <w:sz w:val="20"/>
                <w:szCs w:val="20"/>
                <w:lang w:val="ro-RO"/>
              </w:rPr>
            </w:pPr>
            <w:r w:rsidRPr="009C3827">
              <w:rPr>
                <w:b/>
                <w:sz w:val="20"/>
                <w:szCs w:val="20"/>
                <w:lang w:val="ro-RO"/>
              </w:rPr>
              <w:lastRenderedPageBreak/>
              <w:t>Nu se acceptă</w:t>
            </w:r>
            <w:r w:rsidRPr="009C3827">
              <w:rPr>
                <w:sz w:val="20"/>
                <w:szCs w:val="20"/>
                <w:lang w:val="ro-RO"/>
              </w:rPr>
              <w:t>. Legea nu prevedea adoptarea de către ANRE a unei asemenea Instrucțiuni.</w:t>
            </w:r>
          </w:p>
          <w:p w14:paraId="1F41C56A" w14:textId="77777777" w:rsidR="00755DD8" w:rsidRPr="009C3827" w:rsidRDefault="00755DD8" w:rsidP="00B82ABE">
            <w:pPr>
              <w:pStyle w:val="NormalWeb"/>
              <w:spacing w:before="0" w:beforeAutospacing="0" w:after="0" w:afterAutospacing="0"/>
              <w:jc w:val="both"/>
              <w:rPr>
                <w:sz w:val="20"/>
                <w:szCs w:val="20"/>
                <w:lang w:val="ro-RO"/>
              </w:rPr>
            </w:pPr>
            <w:r w:rsidRPr="009C3827">
              <w:rPr>
                <w:sz w:val="20"/>
                <w:szCs w:val="20"/>
                <w:lang w:val="ro-RO"/>
              </w:rPr>
              <w:t>Pct. 73</w:t>
            </w:r>
            <w:r w:rsidR="000047BC" w:rsidRPr="009C3827">
              <w:rPr>
                <w:sz w:val="20"/>
                <w:szCs w:val="20"/>
                <w:lang w:val="ro-RO"/>
              </w:rPr>
              <w:t xml:space="preserve"> se modifică și</w:t>
            </w:r>
            <w:r w:rsidRPr="009C3827">
              <w:rPr>
                <w:sz w:val="20"/>
                <w:szCs w:val="20"/>
                <w:lang w:val="ro-RO"/>
              </w:rPr>
              <w:t xml:space="preserve"> va avea următorul cuprins: </w:t>
            </w:r>
            <w:r w:rsidRPr="009C3827">
              <w:rPr>
                <w:i/>
                <w:sz w:val="20"/>
                <w:szCs w:val="20"/>
                <w:lang w:val="ro-RO"/>
              </w:rPr>
              <w:t>,,Plata gazelor naturale consumate se efectuează în baza facturii de plată, emisă lunar de către furnizor şi prezentată consumatorului final. La cererea consumatorului final, factura se transmite în format electronic, fără a fi expediată și fizic. Factura expediată în format electronic va conține în mod obligatoriu informația prevăzută la pct. 78 din Regulament. Termenul de plată a  facturii se stabilește de către părţi în contractul de furnizare a gazelor naturale</w:t>
            </w:r>
            <w:r w:rsidRPr="009C3827">
              <w:rPr>
                <w:sz w:val="20"/>
                <w:szCs w:val="20"/>
                <w:lang w:val="ro-RO"/>
              </w:rPr>
              <w:t>”.</w:t>
            </w:r>
          </w:p>
          <w:p w14:paraId="66EA55AB" w14:textId="0BBE6A5A" w:rsidR="00B82ABE" w:rsidRPr="009C3827" w:rsidRDefault="00B82ABE" w:rsidP="00B82ABE">
            <w:pPr>
              <w:pStyle w:val="NormalWeb"/>
              <w:spacing w:before="0" w:beforeAutospacing="0" w:after="0" w:afterAutospacing="0"/>
              <w:jc w:val="both"/>
              <w:rPr>
                <w:color w:val="000000" w:themeColor="text1"/>
                <w:sz w:val="20"/>
                <w:szCs w:val="20"/>
                <w:lang w:val="ro-RO"/>
              </w:rPr>
            </w:pPr>
          </w:p>
        </w:tc>
      </w:tr>
      <w:tr w:rsidR="00E103B6" w:rsidRPr="009C3827" w14:paraId="03B7DA0C" w14:textId="77777777" w:rsidTr="002F6029">
        <w:trPr>
          <w:trHeight w:val="704"/>
        </w:trPr>
        <w:tc>
          <w:tcPr>
            <w:tcW w:w="993" w:type="dxa"/>
          </w:tcPr>
          <w:p w14:paraId="53A287FE" w14:textId="77777777" w:rsidR="00E103B6" w:rsidRPr="009C3827" w:rsidRDefault="00E103B6" w:rsidP="00E103B6">
            <w:pPr>
              <w:rPr>
                <w:sz w:val="20"/>
                <w:szCs w:val="20"/>
                <w:lang w:val="ro-RO"/>
              </w:rPr>
            </w:pPr>
          </w:p>
        </w:tc>
        <w:tc>
          <w:tcPr>
            <w:tcW w:w="1701" w:type="dxa"/>
          </w:tcPr>
          <w:p w14:paraId="60177E82" w14:textId="77777777" w:rsidR="00E103B6" w:rsidRPr="009C3827" w:rsidRDefault="00E103B6" w:rsidP="00E103B6">
            <w:pPr>
              <w:ind w:right="-105"/>
              <w:rPr>
                <w:sz w:val="20"/>
                <w:szCs w:val="20"/>
                <w:lang w:val="ro-RO"/>
              </w:rPr>
            </w:pPr>
            <w:r w:rsidRPr="009C3827">
              <w:rPr>
                <w:sz w:val="20"/>
                <w:szCs w:val="20"/>
                <w:lang w:val="ro-RO"/>
              </w:rPr>
              <w:t>SA Energocom</w:t>
            </w:r>
          </w:p>
          <w:p w14:paraId="1D480107" w14:textId="005D2748"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62A92E42" w14:textId="4226D358" w:rsidR="00E103B6" w:rsidRPr="009C3827" w:rsidRDefault="00E103B6" w:rsidP="00E103B6">
            <w:pPr>
              <w:jc w:val="both"/>
              <w:rPr>
                <w:sz w:val="20"/>
                <w:szCs w:val="20"/>
              </w:rPr>
            </w:pPr>
            <w:r w:rsidRPr="009C3827">
              <w:rPr>
                <w:sz w:val="20"/>
                <w:szCs w:val="20"/>
              </w:rPr>
              <w:t>A se completa cu un nou aliniat 15</w:t>
            </w:r>
            <w:r w:rsidRPr="009C3827">
              <w:rPr>
                <w:sz w:val="20"/>
                <w:szCs w:val="20"/>
                <w:vertAlign w:val="superscript"/>
              </w:rPr>
              <w:t>2</w:t>
            </w:r>
            <w:r w:rsidRPr="009C3827">
              <w:rPr>
                <w:sz w:val="20"/>
                <w:szCs w:val="20"/>
              </w:rPr>
              <w:t xml:space="preserve"> ) cu următorul conținut: </w:t>
            </w:r>
            <w:r w:rsidRPr="009C3827">
              <w:rPr>
                <w:i/>
                <w:sz w:val="20"/>
                <w:szCs w:val="20"/>
              </w:rPr>
              <w:t>„Se completează cu punctul 75</w:t>
            </w:r>
            <w:r w:rsidRPr="009C3827">
              <w:rPr>
                <w:i/>
                <w:sz w:val="20"/>
                <w:szCs w:val="20"/>
                <w:vertAlign w:val="superscript"/>
              </w:rPr>
              <w:t>1</w:t>
            </w:r>
            <w:r w:rsidRPr="009C3827">
              <w:rPr>
                <w:i/>
                <w:sz w:val="20"/>
                <w:szCs w:val="20"/>
              </w:rPr>
              <w:t xml:space="preserve"> cu următorul cuprins: 75</w:t>
            </w:r>
            <w:r w:rsidRPr="009C3827">
              <w:rPr>
                <w:i/>
                <w:sz w:val="20"/>
                <w:szCs w:val="20"/>
                <w:vertAlign w:val="superscript"/>
              </w:rPr>
              <w:t>1</w:t>
            </w:r>
            <w:r w:rsidRPr="009C3827">
              <w:rPr>
                <w:i/>
                <w:sz w:val="20"/>
                <w:szCs w:val="20"/>
              </w:rPr>
              <w:t xml:space="preserve"> . Determinarea volumului de gaze naturale facturat se efectuează, în baza citirii, autocitirii și estimării, conform prevederilor și în ordinea priorității stabilite prin Instrucțiune, aprobată de Agenție.</w:t>
            </w:r>
            <w:r w:rsidRPr="009C3827">
              <w:rPr>
                <w:sz w:val="20"/>
                <w:szCs w:val="20"/>
              </w:rPr>
              <w:t xml:space="preserve"> Stabilirea expresă a faptului că determinarea volumului de gaze naturale facturat se realizează în baza citirii, autocitirii și estimării, conform prevederilor și în ordinea priorității stabilite prin Instrucțiunea, aprobată de Agenție, consacră principiul prevalenței datelor reale asupra celor provizorii, principiu fundamental în asigurarea protecției consumatorilor. În absența unei asemenea reglementări explicite, în practică este posibilă utilizarea valorilor estimate chiar și în situațiile în care există date reale disponibile, fapt ce este susceptibil să afecteze corectitudinea procesului de facturare și să genereze nemulțumiri din partea consumatorilor. Totodată, consacrarea unei ordini clare de prioritate conferă utilizării estimării un caracter subsidiar, temporar și excepțional, prevenind aplicarea nejustificată a acesteia. Claritatea normei facilitează exercitarea atribuțiilor de control și supraveghere de către ANRE, precum și soluționarea promptă și eficientă a disputelor dintre consumatori, furnizori și operatorii de sistem.</w:t>
            </w:r>
          </w:p>
        </w:tc>
        <w:tc>
          <w:tcPr>
            <w:tcW w:w="3544" w:type="dxa"/>
          </w:tcPr>
          <w:p w14:paraId="0F607D69" w14:textId="25D04EEB" w:rsidR="00E103B6" w:rsidRPr="009C3827" w:rsidRDefault="00E103B6" w:rsidP="00E103B6">
            <w:pPr>
              <w:jc w:val="both"/>
              <w:rPr>
                <w:b/>
                <w:sz w:val="20"/>
                <w:szCs w:val="20"/>
                <w:lang w:val="ro-RO"/>
              </w:rPr>
            </w:pPr>
            <w:r w:rsidRPr="009C3827">
              <w:rPr>
                <w:b/>
                <w:sz w:val="20"/>
                <w:szCs w:val="20"/>
                <w:lang w:val="ro-RO"/>
              </w:rPr>
              <w:t xml:space="preserve">Nu se acceptă. </w:t>
            </w:r>
            <w:r w:rsidRPr="009C3827">
              <w:rPr>
                <w:sz w:val="20"/>
                <w:szCs w:val="20"/>
                <w:lang w:val="ro-RO"/>
              </w:rPr>
              <w:t>A se vedea argumentele de mai sus.</w:t>
            </w:r>
            <w:r w:rsidRPr="009C3827">
              <w:rPr>
                <w:b/>
                <w:sz w:val="20"/>
                <w:szCs w:val="20"/>
                <w:lang w:val="ro-RO"/>
              </w:rPr>
              <w:t xml:space="preserve"> </w:t>
            </w:r>
          </w:p>
        </w:tc>
      </w:tr>
      <w:tr w:rsidR="00E103B6" w:rsidRPr="009C3827" w14:paraId="4F4FA329" w14:textId="77777777" w:rsidTr="002F6029">
        <w:trPr>
          <w:trHeight w:val="704"/>
        </w:trPr>
        <w:tc>
          <w:tcPr>
            <w:tcW w:w="993" w:type="dxa"/>
            <w:vMerge w:val="restart"/>
          </w:tcPr>
          <w:p w14:paraId="1045DD40" w14:textId="20628A2B" w:rsidR="00E103B6" w:rsidRPr="009C3827" w:rsidRDefault="00E103B6" w:rsidP="00E103B6">
            <w:pPr>
              <w:rPr>
                <w:sz w:val="20"/>
                <w:szCs w:val="20"/>
                <w:lang w:val="ro-RO"/>
              </w:rPr>
            </w:pPr>
            <w:r w:rsidRPr="009C3827">
              <w:rPr>
                <w:sz w:val="20"/>
                <w:szCs w:val="20"/>
                <w:lang w:val="ro-RO"/>
              </w:rPr>
              <w:t>Pct.77 din Regulament</w:t>
            </w:r>
          </w:p>
        </w:tc>
        <w:tc>
          <w:tcPr>
            <w:tcW w:w="1701" w:type="dxa"/>
          </w:tcPr>
          <w:p w14:paraId="40EEAEF0" w14:textId="2896A150" w:rsidR="00E103B6" w:rsidRPr="009C3827" w:rsidRDefault="00E103B6" w:rsidP="00E103B6">
            <w:pPr>
              <w:ind w:right="-105"/>
              <w:rPr>
                <w:sz w:val="20"/>
                <w:szCs w:val="20"/>
                <w:lang w:val="ro-RO"/>
              </w:rPr>
            </w:pPr>
            <w:r w:rsidRPr="009C3827">
              <w:rPr>
                <w:sz w:val="20"/>
                <w:szCs w:val="20"/>
                <w:lang w:val="ro-RO"/>
              </w:rPr>
              <w:t>SRL Navitas Energy</w:t>
            </w:r>
          </w:p>
          <w:p w14:paraId="63458D94" w14:textId="6956FC59" w:rsidR="00E103B6" w:rsidRPr="009C3827" w:rsidRDefault="00E103B6" w:rsidP="00E103B6">
            <w:pPr>
              <w:ind w:right="-105"/>
              <w:rPr>
                <w:sz w:val="20"/>
                <w:szCs w:val="20"/>
                <w:lang w:val="ro-RO"/>
              </w:rPr>
            </w:pPr>
          </w:p>
        </w:tc>
        <w:tc>
          <w:tcPr>
            <w:tcW w:w="2827" w:type="dxa"/>
          </w:tcPr>
          <w:p w14:paraId="7E5562D8" w14:textId="789649CA" w:rsidR="00E103B6" w:rsidRPr="009C3827" w:rsidRDefault="00E103B6" w:rsidP="00E103B6">
            <w:pPr>
              <w:jc w:val="both"/>
              <w:rPr>
                <w:sz w:val="20"/>
                <w:szCs w:val="20"/>
              </w:rPr>
            </w:pPr>
            <w:r w:rsidRPr="009C3827">
              <w:rPr>
                <w:sz w:val="20"/>
                <w:szCs w:val="20"/>
              </w:rPr>
              <w:t>Prețul la gazele naturale se exprimă în lei pentru 1000 m3  sau în unitate de energie, după caz, calculat la starea standard.</w:t>
            </w:r>
          </w:p>
        </w:tc>
        <w:tc>
          <w:tcPr>
            <w:tcW w:w="6812" w:type="dxa"/>
          </w:tcPr>
          <w:p w14:paraId="762532A0" w14:textId="77777777" w:rsidR="00E103B6" w:rsidRPr="009C3827" w:rsidRDefault="00E103B6" w:rsidP="00E103B6">
            <w:pPr>
              <w:jc w:val="both"/>
              <w:rPr>
                <w:sz w:val="20"/>
                <w:szCs w:val="20"/>
              </w:rPr>
            </w:pPr>
            <w:r w:rsidRPr="009C3827">
              <w:rPr>
                <w:sz w:val="20"/>
                <w:szCs w:val="20"/>
              </w:rPr>
              <w:t>Se propune noua redacție:</w:t>
            </w:r>
          </w:p>
          <w:p w14:paraId="2951EA6A" w14:textId="0AE334E1" w:rsidR="00E103B6" w:rsidRPr="009C3827" w:rsidRDefault="00E103B6" w:rsidP="00E103B6">
            <w:pPr>
              <w:jc w:val="both"/>
              <w:rPr>
                <w:sz w:val="20"/>
                <w:szCs w:val="20"/>
              </w:rPr>
            </w:pPr>
            <w:r w:rsidRPr="009C3827">
              <w:rPr>
                <w:sz w:val="20"/>
                <w:szCs w:val="20"/>
              </w:rPr>
              <w:t xml:space="preserve">pct. 77. </w:t>
            </w:r>
            <w:r w:rsidRPr="009C3827">
              <w:rPr>
                <w:i/>
                <w:sz w:val="20"/>
                <w:szCs w:val="20"/>
              </w:rPr>
              <w:t>Prețul la gazele naturale se exprimă în lei pentru 1000 m3  sau MWh, facturat clientului pentru perioada de facturare.</w:t>
            </w:r>
          </w:p>
          <w:p w14:paraId="2CBDF0E1" w14:textId="77777777" w:rsidR="00E103B6" w:rsidRPr="009C3827" w:rsidRDefault="00E103B6" w:rsidP="00E103B6">
            <w:pPr>
              <w:jc w:val="both"/>
              <w:rPr>
                <w:sz w:val="20"/>
                <w:szCs w:val="20"/>
              </w:rPr>
            </w:pPr>
          </w:p>
        </w:tc>
        <w:tc>
          <w:tcPr>
            <w:tcW w:w="3544" w:type="dxa"/>
            <w:vMerge w:val="restart"/>
          </w:tcPr>
          <w:p w14:paraId="3EEA72CD" w14:textId="77777777" w:rsidR="00E103B6" w:rsidRPr="009C3827" w:rsidRDefault="00E103B6" w:rsidP="00E103B6">
            <w:pPr>
              <w:jc w:val="both"/>
              <w:rPr>
                <w:b/>
                <w:sz w:val="20"/>
                <w:szCs w:val="20"/>
                <w:lang w:val="ro-RO"/>
              </w:rPr>
            </w:pPr>
            <w:r w:rsidRPr="009C3827">
              <w:rPr>
                <w:b/>
                <w:sz w:val="20"/>
                <w:szCs w:val="20"/>
                <w:lang w:val="ro-RO"/>
              </w:rPr>
              <w:t xml:space="preserve">Se acceptă  parțial </w:t>
            </w:r>
          </w:p>
          <w:p w14:paraId="5F8A8916" w14:textId="08246A69" w:rsidR="00E103B6" w:rsidRPr="009C3827" w:rsidRDefault="00E103B6" w:rsidP="00E103B6">
            <w:pPr>
              <w:jc w:val="both"/>
              <w:rPr>
                <w:b/>
                <w:sz w:val="20"/>
                <w:szCs w:val="20"/>
                <w:lang w:val="ro-RO"/>
              </w:rPr>
            </w:pPr>
            <w:r w:rsidRPr="009C3827">
              <w:rPr>
                <w:sz w:val="20"/>
                <w:szCs w:val="20"/>
                <w:lang w:val="ro-RO"/>
              </w:rPr>
              <w:t>Punctul 77 va avea următorul cuprins:</w:t>
            </w:r>
          </w:p>
          <w:p w14:paraId="37BAB817" w14:textId="21921841" w:rsidR="00E103B6" w:rsidRPr="009C3827" w:rsidRDefault="00E103B6" w:rsidP="00E103B6">
            <w:pPr>
              <w:jc w:val="both"/>
              <w:rPr>
                <w:i/>
                <w:sz w:val="20"/>
                <w:szCs w:val="20"/>
              </w:rPr>
            </w:pPr>
            <w:r w:rsidRPr="009C3827">
              <w:rPr>
                <w:i/>
                <w:sz w:val="20"/>
                <w:szCs w:val="20"/>
              </w:rPr>
              <w:t xml:space="preserve">Prețul la gazele naturale se exprimă în lei/kWh </w:t>
            </w:r>
            <w:r w:rsidRPr="009C3827">
              <w:rPr>
                <w:i/>
                <w:sz w:val="20"/>
                <w:szCs w:val="20"/>
                <w:lang w:val="ro-RO"/>
              </w:rPr>
              <w:t xml:space="preserve">și </w:t>
            </w:r>
            <w:r w:rsidRPr="009C3827">
              <w:rPr>
                <w:i/>
                <w:sz w:val="20"/>
                <w:szCs w:val="20"/>
              </w:rPr>
              <w:t>lei/1000 m</w:t>
            </w:r>
            <w:r w:rsidRPr="009C3827">
              <w:rPr>
                <w:i/>
                <w:sz w:val="20"/>
                <w:szCs w:val="20"/>
                <w:vertAlign w:val="superscript"/>
              </w:rPr>
              <w:t>3</w:t>
            </w:r>
            <w:r w:rsidRPr="009C3827">
              <w:rPr>
                <w:i/>
                <w:sz w:val="20"/>
                <w:szCs w:val="20"/>
              </w:rPr>
              <w:t xml:space="preserve">. </w:t>
            </w:r>
          </w:p>
          <w:p w14:paraId="7CB94183" w14:textId="6A48C0D9" w:rsidR="00BF1953" w:rsidRPr="009C3827" w:rsidRDefault="00BF1953" w:rsidP="00E103B6">
            <w:pPr>
              <w:jc w:val="both"/>
              <w:rPr>
                <w:sz w:val="20"/>
                <w:szCs w:val="20"/>
              </w:rPr>
            </w:pPr>
            <w:r w:rsidRPr="009C3827">
              <w:rPr>
                <w:sz w:val="20"/>
                <w:szCs w:val="20"/>
              </w:rPr>
              <w:t>Totodată, vor fi modificate și metodologia prețurilor reglementate și Metodologia tarifară de distribuție.</w:t>
            </w:r>
          </w:p>
          <w:p w14:paraId="0DCEBDAF" w14:textId="0D375813" w:rsidR="00E103B6" w:rsidRPr="009C3827" w:rsidRDefault="00E103B6" w:rsidP="00E103B6">
            <w:pPr>
              <w:jc w:val="both"/>
              <w:rPr>
                <w:b/>
                <w:sz w:val="20"/>
                <w:szCs w:val="20"/>
                <w:lang w:val="ro-RO"/>
              </w:rPr>
            </w:pPr>
            <w:r w:rsidRPr="009C3827">
              <w:rPr>
                <w:sz w:val="20"/>
                <w:szCs w:val="20"/>
              </w:rPr>
              <w:t xml:space="preserve">Aspectele privind </w:t>
            </w:r>
            <w:r w:rsidRPr="009C3827">
              <w:rPr>
                <w:sz w:val="20"/>
                <w:szCs w:val="20"/>
                <w:lang w:val="ro-RO"/>
              </w:rPr>
              <w:t xml:space="preserve">standardele </w:t>
            </w:r>
            <w:r w:rsidRPr="009C3827">
              <w:rPr>
                <w:sz w:val="20"/>
                <w:szCs w:val="20"/>
              </w:rPr>
              <w:t>parametrilor de calitate a gazelor naturale</w:t>
            </w:r>
            <w:r w:rsidRPr="009C3827">
              <w:rPr>
                <w:sz w:val="20"/>
                <w:szCs w:val="20"/>
                <w:lang w:val="ro-RO"/>
              </w:rPr>
              <w:t xml:space="preserve"> aprobate de ISM</w:t>
            </w:r>
            <w:r w:rsidRPr="009C3827">
              <w:rPr>
                <w:sz w:val="20"/>
                <w:szCs w:val="20"/>
              </w:rPr>
              <w:t xml:space="preserve"> vor fi reflectate in proiectul</w:t>
            </w:r>
            <w:r w:rsidRPr="009C3827">
              <w:rPr>
                <w:sz w:val="20"/>
                <w:szCs w:val="20"/>
                <w:lang w:val="ro-RO"/>
              </w:rPr>
              <w:t xml:space="preserve"> Regulamentului privind măsurarea gazelor naturale în scopuri comerciale, aprobat prin Hotărârea ANRE nr.297/2022 și care urmează să fie </w:t>
            </w:r>
            <w:r w:rsidRPr="009C3827">
              <w:rPr>
                <w:sz w:val="20"/>
                <w:szCs w:val="20"/>
                <w:lang w:val="ro-RO"/>
              </w:rPr>
              <w:lastRenderedPageBreak/>
              <w:t xml:space="preserve">modificat în primul semestru al anului 2026. </w:t>
            </w:r>
          </w:p>
        </w:tc>
      </w:tr>
      <w:tr w:rsidR="00E103B6" w:rsidRPr="009C3827" w14:paraId="235F202D" w14:textId="77777777" w:rsidTr="002F6029">
        <w:trPr>
          <w:trHeight w:val="704"/>
        </w:trPr>
        <w:tc>
          <w:tcPr>
            <w:tcW w:w="993" w:type="dxa"/>
            <w:vMerge/>
          </w:tcPr>
          <w:p w14:paraId="636BAA0C" w14:textId="77777777" w:rsidR="00E103B6" w:rsidRPr="009C3827" w:rsidRDefault="00E103B6" w:rsidP="00E103B6">
            <w:pPr>
              <w:rPr>
                <w:sz w:val="20"/>
                <w:szCs w:val="20"/>
                <w:lang w:val="ro-RO"/>
              </w:rPr>
            </w:pPr>
          </w:p>
        </w:tc>
        <w:tc>
          <w:tcPr>
            <w:tcW w:w="1701" w:type="dxa"/>
          </w:tcPr>
          <w:p w14:paraId="7C3D3DBD" w14:textId="77777777" w:rsidR="00E103B6" w:rsidRPr="009C3827" w:rsidRDefault="00E103B6" w:rsidP="00E103B6">
            <w:pPr>
              <w:ind w:right="-105"/>
              <w:rPr>
                <w:sz w:val="20"/>
                <w:szCs w:val="20"/>
                <w:lang w:val="ro-RO"/>
              </w:rPr>
            </w:pPr>
            <w:r w:rsidRPr="009C3827">
              <w:rPr>
                <w:sz w:val="20"/>
                <w:szCs w:val="20"/>
                <w:lang w:val="ro-RO"/>
              </w:rPr>
              <w:t>SA Energocom</w:t>
            </w:r>
          </w:p>
          <w:p w14:paraId="346788CC" w14:textId="54767D5C"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2827" w:type="dxa"/>
          </w:tcPr>
          <w:p w14:paraId="02F7BCF3" w14:textId="77777777" w:rsidR="00E103B6" w:rsidRPr="009C3827" w:rsidRDefault="00E103B6" w:rsidP="00E103B6">
            <w:pPr>
              <w:jc w:val="both"/>
              <w:rPr>
                <w:sz w:val="20"/>
                <w:szCs w:val="20"/>
              </w:rPr>
            </w:pPr>
          </w:p>
        </w:tc>
        <w:tc>
          <w:tcPr>
            <w:tcW w:w="6812" w:type="dxa"/>
          </w:tcPr>
          <w:p w14:paraId="75186AA6" w14:textId="340995A8" w:rsidR="00E103B6" w:rsidRPr="009C3827" w:rsidRDefault="00E103B6" w:rsidP="00E103B6">
            <w:pPr>
              <w:jc w:val="both"/>
              <w:rPr>
                <w:sz w:val="20"/>
                <w:szCs w:val="20"/>
              </w:rPr>
            </w:pPr>
            <w:r w:rsidRPr="009C3827">
              <w:rPr>
                <w:sz w:val="20"/>
                <w:szCs w:val="20"/>
              </w:rPr>
              <w:t xml:space="preserve">În scopul alinierii la practicile pieței interne a Uniunii Europene și al asigurării transparenței și comparabilității prețurilor, la pct. 77 din Regulamentul privind furnizarea gazelor naturale se propune următoarea redacție: „Prețul la gazele naturale se exprimă în unitatea comercială unică de măsură a gazelor naturale furnizate consumatorilor – unitatea de energie kilowatt-oră (kWh). Volumul gazelor naturale exprimat în metri cubi (m³) se utilizează exclusiv cu caracter informativ, pentru evidența fizică și conversia în energie, fără a avea valoare comercială sau de decontare.” În acest sens, toate dispozițiile Regulamentului care conțin referințe la volume de gaze naturale exprimate în metri cubi urmează a fi </w:t>
            </w:r>
            <w:r w:rsidRPr="009C3827">
              <w:rPr>
                <w:sz w:val="20"/>
                <w:szCs w:val="20"/>
              </w:rPr>
              <w:lastRenderedPageBreak/>
              <w:t>corelate și exprimate în unități de energie, conversia realizându-se în baza raportului fix: 1000 m³ = 10,64 MWh (10 640 kWh).</w:t>
            </w:r>
          </w:p>
        </w:tc>
        <w:tc>
          <w:tcPr>
            <w:tcW w:w="3544" w:type="dxa"/>
            <w:vMerge/>
          </w:tcPr>
          <w:p w14:paraId="44C0613C" w14:textId="77777777" w:rsidR="00E103B6" w:rsidRPr="009C3827" w:rsidDel="004B52B9" w:rsidRDefault="00E103B6" w:rsidP="00E103B6">
            <w:pPr>
              <w:jc w:val="both"/>
              <w:rPr>
                <w:b/>
                <w:sz w:val="20"/>
                <w:szCs w:val="20"/>
                <w:lang w:val="ro-RO"/>
              </w:rPr>
            </w:pPr>
          </w:p>
        </w:tc>
      </w:tr>
      <w:tr w:rsidR="00E103B6" w:rsidRPr="009C3827" w14:paraId="33343057" w14:textId="77777777" w:rsidTr="002F6029">
        <w:trPr>
          <w:trHeight w:val="704"/>
        </w:trPr>
        <w:tc>
          <w:tcPr>
            <w:tcW w:w="993" w:type="dxa"/>
            <w:vMerge w:val="restart"/>
          </w:tcPr>
          <w:p w14:paraId="5E0855E6" w14:textId="6487D7C1" w:rsidR="00E103B6" w:rsidRPr="009C3827" w:rsidRDefault="00E103B6" w:rsidP="00E103B6">
            <w:pPr>
              <w:rPr>
                <w:sz w:val="20"/>
                <w:szCs w:val="20"/>
                <w:lang w:val="ro-RO"/>
              </w:rPr>
            </w:pPr>
            <w:r w:rsidRPr="009C3827">
              <w:rPr>
                <w:sz w:val="20"/>
                <w:szCs w:val="20"/>
                <w:lang w:val="ro-RO"/>
              </w:rPr>
              <w:t>Sbp.17)</w:t>
            </w:r>
          </w:p>
          <w:p w14:paraId="530D405D" w14:textId="3C95E894" w:rsidR="00E103B6" w:rsidRPr="009C3827" w:rsidRDefault="00E103B6" w:rsidP="00E103B6">
            <w:pPr>
              <w:rPr>
                <w:sz w:val="20"/>
                <w:szCs w:val="20"/>
                <w:lang w:val="ro-RO"/>
              </w:rPr>
            </w:pPr>
            <w:r w:rsidRPr="009C3827">
              <w:rPr>
                <w:sz w:val="20"/>
                <w:szCs w:val="20"/>
                <w:lang w:val="ro-RO"/>
              </w:rPr>
              <w:t>Pct.78</w:t>
            </w:r>
          </w:p>
          <w:p w14:paraId="268DBD7A" w14:textId="4D0A64C3" w:rsidR="00E103B6" w:rsidRPr="009C3827" w:rsidRDefault="00E103B6" w:rsidP="00E103B6">
            <w:pPr>
              <w:rPr>
                <w:sz w:val="20"/>
                <w:szCs w:val="20"/>
                <w:lang w:val="ro-RO"/>
              </w:rPr>
            </w:pPr>
            <w:r w:rsidRPr="009C3827">
              <w:rPr>
                <w:sz w:val="20"/>
                <w:szCs w:val="20"/>
                <w:lang w:val="ro-RO"/>
              </w:rPr>
              <w:t xml:space="preserve">din </w:t>
            </w:r>
          </w:p>
        </w:tc>
        <w:tc>
          <w:tcPr>
            <w:tcW w:w="1701" w:type="dxa"/>
          </w:tcPr>
          <w:p w14:paraId="4B4F14B4" w14:textId="54EC98A8" w:rsidR="00E103B6" w:rsidRPr="009C3827" w:rsidRDefault="00E103B6" w:rsidP="00E103B6">
            <w:pPr>
              <w:ind w:right="-105"/>
              <w:rPr>
                <w:sz w:val="20"/>
                <w:szCs w:val="20"/>
                <w:lang w:val="ro-RO"/>
              </w:rPr>
            </w:pPr>
            <w:r w:rsidRPr="009C3827">
              <w:rPr>
                <w:sz w:val="20"/>
                <w:szCs w:val="20"/>
                <w:lang w:val="ro-RO"/>
              </w:rPr>
              <w:t>SRL Navitas Energy</w:t>
            </w:r>
          </w:p>
          <w:p w14:paraId="26AABE0C" w14:textId="33DA2C49" w:rsidR="00E103B6" w:rsidRPr="009C3827" w:rsidRDefault="00E103B6" w:rsidP="00E103B6">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9639" w:type="dxa"/>
            <w:gridSpan w:val="2"/>
          </w:tcPr>
          <w:p w14:paraId="5E77B031" w14:textId="18CB8D43" w:rsidR="00E103B6" w:rsidRPr="009C3827" w:rsidRDefault="00E103B6" w:rsidP="00E103B6">
            <w:pPr>
              <w:jc w:val="both"/>
              <w:rPr>
                <w:i/>
                <w:sz w:val="20"/>
                <w:szCs w:val="20"/>
              </w:rPr>
            </w:pPr>
            <w:r w:rsidRPr="009C3827">
              <w:rPr>
                <w:sz w:val="20"/>
                <w:szCs w:val="20"/>
              </w:rPr>
              <w:t xml:space="preserve">Se propune completarea punctul 78 cu un subpunct noi care va avea următorul conținut:   </w:t>
            </w:r>
            <w:r w:rsidRPr="009C3827">
              <w:rPr>
                <w:sz w:val="20"/>
                <w:szCs w:val="20"/>
              </w:rPr>
              <w:br/>
            </w:r>
            <w:r w:rsidRPr="009C3827">
              <w:rPr>
                <w:i/>
                <w:sz w:val="20"/>
                <w:szCs w:val="20"/>
              </w:rPr>
              <w:t>17). Alte contributii stabilite prin dispoziţiile legale în vigoare sau Hotarâri ANRE.</w:t>
            </w:r>
          </w:p>
          <w:p w14:paraId="485FF233" w14:textId="0F701453" w:rsidR="00E103B6" w:rsidRPr="009C3827" w:rsidRDefault="00E103B6" w:rsidP="00E103B6">
            <w:pPr>
              <w:jc w:val="both"/>
              <w:rPr>
                <w:sz w:val="20"/>
                <w:szCs w:val="20"/>
              </w:rPr>
            </w:pPr>
            <w:r w:rsidRPr="009C3827">
              <w:rPr>
                <w:b/>
                <w:sz w:val="20"/>
                <w:szCs w:val="20"/>
              </w:rPr>
              <w:t xml:space="preserve">Argumentare: </w:t>
            </w:r>
            <w:r w:rsidRPr="009C3827">
              <w:rPr>
                <w:sz w:val="20"/>
                <w:szCs w:val="20"/>
              </w:rPr>
              <w:t>Pe lângă aspectele de bază care stau la baza calcului prețului respectiv reflectate în factură, deseori furnizorii achită și alte costuri care se produc ca efect în urma unor Hotărâri ANRE. Un exemplu a acestei situații este aportarea costurilor legate de costul de securitate către Energocom. Aspect realizat avind ca baza Hotărârea Consiliului de administrație al ANRE  privind aprobarea contribuțiilor financiare lunare pentru costurile stocurilor de securitate, care se modifică anual.</w:t>
            </w:r>
          </w:p>
        </w:tc>
        <w:tc>
          <w:tcPr>
            <w:tcW w:w="3544" w:type="dxa"/>
          </w:tcPr>
          <w:p w14:paraId="65526753" w14:textId="71D8C827" w:rsidR="00E103B6" w:rsidRPr="009C3827" w:rsidRDefault="00E103B6" w:rsidP="00E103B6">
            <w:pPr>
              <w:jc w:val="both"/>
              <w:rPr>
                <w:i/>
                <w:sz w:val="20"/>
                <w:szCs w:val="20"/>
                <w:lang w:val="ro-RO"/>
              </w:rPr>
            </w:pPr>
            <w:r w:rsidRPr="009C3827">
              <w:rPr>
                <w:b/>
                <w:sz w:val="20"/>
                <w:szCs w:val="20"/>
                <w:lang w:val="ro-RO"/>
              </w:rPr>
              <w:t xml:space="preserve">Nu se acceptă. </w:t>
            </w:r>
            <w:r w:rsidRPr="009C3827">
              <w:rPr>
                <w:i/>
                <w:sz w:val="20"/>
                <w:szCs w:val="20"/>
                <w:lang w:val="ro-RO"/>
              </w:rPr>
              <w:t>Aceste contribuții nu se facturează consumatorilor separat, ele se includ în structura prețului de furnizare a gazelor naturale.</w:t>
            </w:r>
          </w:p>
          <w:p w14:paraId="23DB6812" w14:textId="24F1DE5E" w:rsidR="00E103B6" w:rsidRPr="009C3827" w:rsidRDefault="00E103B6" w:rsidP="00E103B6">
            <w:pPr>
              <w:jc w:val="both"/>
              <w:rPr>
                <w:b/>
                <w:sz w:val="20"/>
                <w:szCs w:val="20"/>
                <w:lang w:val="ro-RO"/>
              </w:rPr>
            </w:pPr>
          </w:p>
        </w:tc>
      </w:tr>
      <w:tr w:rsidR="000C35E5" w:rsidRPr="009C3827" w14:paraId="7C70FCA0" w14:textId="77777777" w:rsidTr="002F6029">
        <w:trPr>
          <w:trHeight w:val="704"/>
        </w:trPr>
        <w:tc>
          <w:tcPr>
            <w:tcW w:w="993" w:type="dxa"/>
            <w:vMerge/>
          </w:tcPr>
          <w:p w14:paraId="6A3D5CD8" w14:textId="77777777" w:rsidR="000C35E5" w:rsidRPr="009C3827" w:rsidRDefault="000C35E5" w:rsidP="00E103B6">
            <w:pPr>
              <w:rPr>
                <w:sz w:val="20"/>
                <w:szCs w:val="20"/>
                <w:lang w:val="ro-RO"/>
              </w:rPr>
            </w:pPr>
          </w:p>
        </w:tc>
        <w:tc>
          <w:tcPr>
            <w:tcW w:w="1701" w:type="dxa"/>
          </w:tcPr>
          <w:p w14:paraId="1CE8F22F" w14:textId="77777777" w:rsidR="000C35E5" w:rsidRPr="009C3827" w:rsidRDefault="000C35E5" w:rsidP="000C35E5">
            <w:pPr>
              <w:ind w:right="-105"/>
              <w:rPr>
                <w:sz w:val="20"/>
                <w:szCs w:val="20"/>
                <w:lang w:val="ro-RO"/>
              </w:rPr>
            </w:pPr>
            <w:r w:rsidRPr="009C3827">
              <w:rPr>
                <w:sz w:val="20"/>
                <w:szCs w:val="20"/>
                <w:lang w:val="ro-RO"/>
              </w:rPr>
              <w:t>SRL Chișinău-gaz</w:t>
            </w:r>
          </w:p>
          <w:p w14:paraId="4F1FB16B" w14:textId="2F9FC46D" w:rsidR="000C35E5" w:rsidRPr="009C3827" w:rsidRDefault="000C35E5" w:rsidP="000C35E5">
            <w:pPr>
              <w:ind w:right="-105"/>
              <w:rPr>
                <w:sz w:val="20"/>
                <w:szCs w:val="20"/>
                <w:lang w:val="ro-RO"/>
              </w:rPr>
            </w:pPr>
            <w:r w:rsidRPr="009C3827">
              <w:rPr>
                <w:sz w:val="20"/>
                <w:szCs w:val="20"/>
                <w:lang w:val="ro-RO"/>
              </w:rPr>
              <w:t>nr.393 din 16.02.2026</w:t>
            </w:r>
          </w:p>
        </w:tc>
        <w:tc>
          <w:tcPr>
            <w:tcW w:w="9639" w:type="dxa"/>
            <w:gridSpan w:val="2"/>
          </w:tcPr>
          <w:p w14:paraId="0F58782A" w14:textId="77777777" w:rsidR="000C35E5" w:rsidRPr="009C3827" w:rsidRDefault="000C35E5" w:rsidP="00E103B6">
            <w:pPr>
              <w:jc w:val="both"/>
              <w:rPr>
                <w:sz w:val="20"/>
                <w:szCs w:val="20"/>
                <w:lang w:val="ro-RO"/>
              </w:rPr>
            </w:pPr>
            <w:r w:rsidRPr="009C3827">
              <w:rPr>
                <w:sz w:val="20"/>
                <w:szCs w:val="20"/>
                <w:lang w:val="ro-RO"/>
              </w:rPr>
              <w:t>De exclus sintagma „precum și determinat prin aplicarea sistemului paușal după caz” din pct. 78 subpct. 4) din prezentul Regulament.</w:t>
            </w:r>
          </w:p>
          <w:p w14:paraId="0DE645BE" w14:textId="14836D7C" w:rsidR="000C35E5" w:rsidRPr="009C3827" w:rsidRDefault="000C35E5" w:rsidP="00E103B6">
            <w:pPr>
              <w:jc w:val="both"/>
              <w:rPr>
                <w:sz w:val="20"/>
                <w:szCs w:val="20"/>
              </w:rPr>
            </w:pPr>
            <w:r w:rsidRPr="009C3827">
              <w:rPr>
                <w:b/>
                <w:sz w:val="20"/>
                <w:szCs w:val="20"/>
                <w:lang w:val="ro-RO"/>
              </w:rPr>
              <w:t>Argumentarea</w:t>
            </w:r>
            <w:r w:rsidRPr="009C3827">
              <w:rPr>
                <w:sz w:val="20"/>
                <w:szCs w:val="20"/>
                <w:lang w:val="ro-RO"/>
              </w:rPr>
              <w:t>: enunțată supra.</w:t>
            </w:r>
          </w:p>
        </w:tc>
        <w:tc>
          <w:tcPr>
            <w:tcW w:w="3544" w:type="dxa"/>
          </w:tcPr>
          <w:p w14:paraId="560E44C4" w14:textId="395C3F88" w:rsidR="00055FB9" w:rsidRPr="009C3827" w:rsidRDefault="00055FB9" w:rsidP="00202F2E">
            <w:pPr>
              <w:jc w:val="both"/>
              <w:rPr>
                <w:sz w:val="20"/>
                <w:szCs w:val="20"/>
                <w:lang w:val="ro-RO"/>
              </w:rPr>
            </w:pPr>
            <w:r w:rsidRPr="009C3827">
              <w:rPr>
                <w:b/>
                <w:sz w:val="20"/>
                <w:szCs w:val="20"/>
                <w:lang w:val="ro-RO"/>
              </w:rPr>
              <w:t>Nu se acceptă.</w:t>
            </w:r>
            <w:r w:rsidR="00202F2E" w:rsidRPr="009C3827">
              <w:rPr>
                <w:b/>
                <w:sz w:val="20"/>
                <w:szCs w:val="20"/>
                <w:lang w:val="ro-RO"/>
              </w:rPr>
              <w:t xml:space="preserve"> </w:t>
            </w:r>
            <w:r w:rsidRPr="009C3827">
              <w:rPr>
                <w:sz w:val="20"/>
                <w:szCs w:val="20"/>
                <w:lang w:val="ro-RO"/>
              </w:rPr>
              <w:t xml:space="preserve">Furnizorul </w:t>
            </w:r>
            <w:r w:rsidR="008E2D33" w:rsidRPr="009C3827">
              <w:rPr>
                <w:sz w:val="20"/>
                <w:szCs w:val="20"/>
                <w:lang w:val="ro-RO"/>
              </w:rPr>
              <w:t>este obligat să includă in f</w:t>
            </w:r>
            <w:r w:rsidRPr="009C3827">
              <w:rPr>
                <w:sz w:val="20"/>
                <w:szCs w:val="20"/>
                <w:lang w:val="ro-RO"/>
              </w:rPr>
              <w:t xml:space="preserve">actura de plată </w:t>
            </w:r>
            <w:r w:rsidR="008E2D33" w:rsidRPr="009C3827">
              <w:rPr>
                <w:sz w:val="20"/>
                <w:szCs w:val="20"/>
                <w:lang w:val="it-IT"/>
              </w:rPr>
              <w:t>volumul/cantitatea de gaze naturale determinat prin aplicarea sistemului pauşal.</w:t>
            </w:r>
          </w:p>
        </w:tc>
      </w:tr>
      <w:tr w:rsidR="00E103B6" w:rsidRPr="009C3827" w14:paraId="584B9006" w14:textId="77777777" w:rsidTr="002F6029">
        <w:trPr>
          <w:trHeight w:val="704"/>
        </w:trPr>
        <w:tc>
          <w:tcPr>
            <w:tcW w:w="993" w:type="dxa"/>
            <w:vMerge/>
          </w:tcPr>
          <w:p w14:paraId="2456E0A3" w14:textId="77777777" w:rsidR="00E103B6" w:rsidRPr="009C3827" w:rsidRDefault="00E103B6" w:rsidP="00E103B6">
            <w:pPr>
              <w:rPr>
                <w:sz w:val="20"/>
                <w:szCs w:val="20"/>
                <w:lang w:val="ro-RO"/>
              </w:rPr>
            </w:pPr>
          </w:p>
        </w:tc>
        <w:tc>
          <w:tcPr>
            <w:tcW w:w="1701" w:type="dxa"/>
          </w:tcPr>
          <w:p w14:paraId="580CFF12" w14:textId="77777777" w:rsidR="00E103B6" w:rsidRPr="009C3827" w:rsidRDefault="00E103B6" w:rsidP="00E103B6">
            <w:pPr>
              <w:ind w:right="-105"/>
              <w:rPr>
                <w:sz w:val="20"/>
                <w:szCs w:val="20"/>
                <w:lang w:val="ro-RO"/>
              </w:rPr>
            </w:pPr>
            <w:r w:rsidRPr="009C3827">
              <w:rPr>
                <w:sz w:val="20"/>
                <w:szCs w:val="20"/>
                <w:lang w:val="ro-RO"/>
              </w:rPr>
              <w:t>SA Moldovagaz</w:t>
            </w:r>
          </w:p>
          <w:p w14:paraId="33F4A495" w14:textId="05A23BD2" w:rsidR="00E103B6" w:rsidRPr="009C3827" w:rsidRDefault="00E103B6" w:rsidP="00E103B6">
            <w:pPr>
              <w:ind w:right="-105"/>
              <w:rPr>
                <w:sz w:val="20"/>
                <w:szCs w:val="20"/>
                <w:lang w:val="ro-RO"/>
              </w:rPr>
            </w:pPr>
            <w:r w:rsidRPr="009C3827">
              <w:rPr>
                <w:sz w:val="20"/>
                <w:szCs w:val="20"/>
                <w:lang w:val="ro-RO"/>
              </w:rPr>
              <w:t>aviz nr. 02/2-66 din 02.02.2026</w:t>
            </w:r>
          </w:p>
        </w:tc>
        <w:tc>
          <w:tcPr>
            <w:tcW w:w="2827" w:type="dxa"/>
            <w:vMerge w:val="restart"/>
          </w:tcPr>
          <w:p w14:paraId="4B5ABA06" w14:textId="1B71C309" w:rsidR="00E103B6" w:rsidRPr="009C3827" w:rsidRDefault="00E103B6" w:rsidP="00E103B6">
            <w:pPr>
              <w:jc w:val="both"/>
              <w:rPr>
                <w:sz w:val="20"/>
                <w:szCs w:val="20"/>
              </w:rPr>
            </w:pPr>
            <w:r w:rsidRPr="009C3827">
              <w:rPr>
                <w:color w:val="000000" w:themeColor="text1"/>
                <w:sz w:val="20"/>
                <w:szCs w:val="20"/>
                <w:lang w:val="ro-RO"/>
              </w:rPr>
              <w:t>4</w:t>
            </w:r>
            <w:r w:rsidRPr="009C3827">
              <w:rPr>
                <w:color w:val="000000" w:themeColor="text1"/>
                <w:sz w:val="20"/>
                <w:szCs w:val="20"/>
                <w:vertAlign w:val="superscript"/>
                <w:lang w:val="ro-RO"/>
              </w:rPr>
              <w:t>1</w:t>
            </w:r>
            <w:r w:rsidRPr="009C3827">
              <w:rPr>
                <w:color w:val="000000" w:themeColor="text1"/>
                <w:sz w:val="20"/>
                <w:szCs w:val="20"/>
                <w:lang w:val="ro-RO"/>
              </w:rPr>
              <w:t>) de expus în următoarea redacție „</w:t>
            </w:r>
            <w:r w:rsidRPr="009C3827">
              <w:rPr>
                <w:i/>
                <w:color w:val="000000" w:themeColor="text1"/>
                <w:sz w:val="20"/>
                <w:szCs w:val="20"/>
                <w:lang w:val="ro-RO"/>
              </w:rPr>
              <w:t>4</w:t>
            </w:r>
            <w:r w:rsidRPr="009C3827">
              <w:rPr>
                <w:i/>
                <w:color w:val="000000" w:themeColor="text1"/>
                <w:sz w:val="20"/>
                <w:szCs w:val="20"/>
                <w:vertAlign w:val="superscript"/>
                <w:lang w:val="ro-RO"/>
              </w:rPr>
              <w:t>1</w:t>
            </w:r>
            <w:r w:rsidRPr="009C3827">
              <w:rPr>
                <w:i/>
                <w:color w:val="000000" w:themeColor="text1"/>
                <w:sz w:val="20"/>
                <w:szCs w:val="20"/>
                <w:lang w:val="ro-RO"/>
              </w:rPr>
              <w:t>) informație privind modul de determinare de către OSD a volumului facturat de gaze naturale (prin citirea indicațiilor echipamentului de măsurare de către personalul OSD, prin autocitire de către consumatorul casnic sau prin determinarea estimativă a volumului consumat, conform pct. 81 din Regulament)</w:t>
            </w:r>
            <w:r w:rsidRPr="009C3827">
              <w:rPr>
                <w:color w:val="000000" w:themeColor="text1"/>
                <w:sz w:val="20"/>
                <w:szCs w:val="20"/>
                <w:lang w:val="ro-RO"/>
              </w:rPr>
              <w:t xml:space="preserve">”. </w:t>
            </w:r>
          </w:p>
        </w:tc>
        <w:tc>
          <w:tcPr>
            <w:tcW w:w="6812" w:type="dxa"/>
          </w:tcPr>
          <w:p w14:paraId="729F6679" w14:textId="0033D281" w:rsidR="00E103B6" w:rsidRPr="009C3827" w:rsidRDefault="00E103B6" w:rsidP="00E103B6">
            <w:pPr>
              <w:jc w:val="both"/>
              <w:rPr>
                <w:sz w:val="20"/>
                <w:szCs w:val="20"/>
              </w:rPr>
            </w:pPr>
            <w:r w:rsidRPr="009C3827">
              <w:rPr>
                <w:color w:val="000000" w:themeColor="text1"/>
                <w:sz w:val="20"/>
                <w:szCs w:val="20"/>
                <w:lang w:val="ro-RO"/>
              </w:rPr>
              <w:t>La punctul 78 textul subpct. 4</w:t>
            </w:r>
            <w:r w:rsidRPr="009C3827">
              <w:rPr>
                <w:color w:val="000000" w:themeColor="text1"/>
                <w:sz w:val="20"/>
                <w:szCs w:val="20"/>
                <w:vertAlign w:val="superscript"/>
                <w:lang w:val="ro-RO"/>
              </w:rPr>
              <w:t>1</w:t>
            </w:r>
            <w:r w:rsidRPr="009C3827">
              <w:rPr>
                <w:color w:val="000000" w:themeColor="text1"/>
                <w:sz w:val="20"/>
                <w:szCs w:val="20"/>
                <w:lang w:val="ro-RO"/>
              </w:rPr>
              <w:t>) de expus în următoarea redacție „</w:t>
            </w:r>
            <w:r w:rsidRPr="009C3827">
              <w:rPr>
                <w:i/>
                <w:color w:val="000000" w:themeColor="text1"/>
                <w:sz w:val="20"/>
                <w:szCs w:val="20"/>
                <w:lang w:val="ro-RO"/>
              </w:rPr>
              <w:t>4</w:t>
            </w:r>
            <w:r w:rsidRPr="009C3827">
              <w:rPr>
                <w:i/>
                <w:color w:val="000000" w:themeColor="text1"/>
                <w:sz w:val="20"/>
                <w:szCs w:val="20"/>
                <w:vertAlign w:val="superscript"/>
                <w:lang w:val="ro-RO"/>
              </w:rPr>
              <w:t>1</w:t>
            </w:r>
            <w:r w:rsidRPr="009C3827">
              <w:rPr>
                <w:i/>
                <w:color w:val="000000" w:themeColor="text1"/>
                <w:sz w:val="20"/>
                <w:szCs w:val="20"/>
                <w:lang w:val="ro-RO"/>
              </w:rPr>
              <w:t>) informație privind modul de determinare de către OSD a volumului facturat de gaze naturale (prin citirea indicațiilor echipamentului de măsurare de către personalul OSD, prin autocitire de către consumatorul casnic sau prin determinarea estimativă a volumului consumat, conform pct. 81 din Regulament)</w:t>
            </w:r>
            <w:r w:rsidRPr="009C3827">
              <w:rPr>
                <w:color w:val="000000" w:themeColor="text1"/>
                <w:sz w:val="20"/>
                <w:szCs w:val="20"/>
                <w:lang w:val="ro-RO"/>
              </w:rPr>
              <w:t xml:space="preserve">. </w:t>
            </w:r>
            <w:r w:rsidRPr="009C3827">
              <w:rPr>
                <w:b/>
                <w:color w:val="000000" w:themeColor="text1"/>
                <w:sz w:val="20"/>
                <w:szCs w:val="20"/>
                <w:lang w:val="ro-RO"/>
              </w:rPr>
              <w:t xml:space="preserve">Argumentarea: </w:t>
            </w:r>
            <w:r w:rsidRPr="009C3827">
              <w:rPr>
                <w:color w:val="000000" w:themeColor="text1"/>
                <w:sz w:val="20"/>
                <w:szCs w:val="20"/>
                <w:lang w:val="ro-RO"/>
              </w:rPr>
              <w:t>C</w:t>
            </w:r>
            <w:r w:rsidRPr="009C3827">
              <w:rPr>
                <w:bCs/>
                <w:color w:val="000000"/>
                <w:sz w:val="20"/>
                <w:szCs w:val="20"/>
                <w:lang w:val="ro-RO"/>
              </w:rPr>
              <w:t>onsumatorii casnici au posibilitatea de a transmite indicațiile echipamentului de măsurare prin intermediul serviciului online „Cabinetul personal”, prin intermediul facturii de plată în momentul efectuării plății contravalorii gazelor naturale, prin paginile web oficiale ale operatorului sistemului de distribuție (OSD) sau ale furnizorului, precum și prin apel telefonic la Call-Centru al OSD sau al furnizorului.</w:t>
            </w:r>
          </w:p>
        </w:tc>
        <w:tc>
          <w:tcPr>
            <w:tcW w:w="3544" w:type="dxa"/>
          </w:tcPr>
          <w:p w14:paraId="682B182E" w14:textId="1B62DED2" w:rsidR="00E103B6" w:rsidRPr="009C3827" w:rsidRDefault="00E103B6" w:rsidP="00E103B6">
            <w:pPr>
              <w:jc w:val="both"/>
              <w:rPr>
                <w:sz w:val="20"/>
                <w:szCs w:val="20"/>
                <w:lang w:val="ro-RO"/>
              </w:rPr>
            </w:pPr>
            <w:r w:rsidRPr="009C3827">
              <w:rPr>
                <w:sz w:val="20"/>
                <w:szCs w:val="20"/>
                <w:lang w:val="ro-RO"/>
              </w:rPr>
              <w:t xml:space="preserve">Redacția propusă corespunde cu Proiectul. </w:t>
            </w:r>
          </w:p>
        </w:tc>
      </w:tr>
      <w:tr w:rsidR="00E103B6" w:rsidRPr="009C3827" w14:paraId="23B470DF" w14:textId="77777777" w:rsidTr="002F6029">
        <w:trPr>
          <w:trHeight w:val="704"/>
        </w:trPr>
        <w:tc>
          <w:tcPr>
            <w:tcW w:w="993" w:type="dxa"/>
            <w:vMerge/>
          </w:tcPr>
          <w:p w14:paraId="37F3EA48" w14:textId="77777777" w:rsidR="00E103B6" w:rsidRPr="009C3827" w:rsidRDefault="00E103B6" w:rsidP="00E103B6">
            <w:pPr>
              <w:rPr>
                <w:sz w:val="20"/>
                <w:szCs w:val="20"/>
                <w:lang w:val="ro-RO"/>
              </w:rPr>
            </w:pPr>
          </w:p>
        </w:tc>
        <w:tc>
          <w:tcPr>
            <w:tcW w:w="1701" w:type="dxa"/>
          </w:tcPr>
          <w:p w14:paraId="59117BEE" w14:textId="77777777" w:rsidR="00E103B6" w:rsidRPr="009C3827" w:rsidRDefault="00E103B6" w:rsidP="00E103B6">
            <w:pPr>
              <w:ind w:right="-105"/>
              <w:rPr>
                <w:sz w:val="20"/>
                <w:szCs w:val="20"/>
                <w:lang w:val="ro-RO"/>
              </w:rPr>
            </w:pPr>
            <w:r w:rsidRPr="009C3827">
              <w:rPr>
                <w:sz w:val="20"/>
                <w:szCs w:val="20"/>
                <w:lang w:val="ro-RO"/>
              </w:rPr>
              <w:t>SA Energocom</w:t>
            </w:r>
          </w:p>
          <w:p w14:paraId="236FA493" w14:textId="0ECC3BB2"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2827" w:type="dxa"/>
            <w:vMerge/>
          </w:tcPr>
          <w:p w14:paraId="0D095BC5" w14:textId="77777777" w:rsidR="00E103B6" w:rsidRPr="009C3827" w:rsidRDefault="00E103B6" w:rsidP="00E103B6">
            <w:pPr>
              <w:jc w:val="both"/>
              <w:rPr>
                <w:color w:val="000000" w:themeColor="text1"/>
                <w:sz w:val="20"/>
                <w:szCs w:val="20"/>
                <w:lang w:val="ro-RO"/>
              </w:rPr>
            </w:pPr>
          </w:p>
        </w:tc>
        <w:tc>
          <w:tcPr>
            <w:tcW w:w="6812" w:type="dxa"/>
          </w:tcPr>
          <w:p w14:paraId="12543792" w14:textId="77777777" w:rsidR="00E103B6" w:rsidRPr="009C3827" w:rsidRDefault="00E103B6" w:rsidP="00E103B6">
            <w:pPr>
              <w:jc w:val="both"/>
              <w:rPr>
                <w:i/>
                <w:sz w:val="20"/>
                <w:szCs w:val="20"/>
              </w:rPr>
            </w:pPr>
            <w:r w:rsidRPr="009C3827">
              <w:rPr>
                <w:sz w:val="20"/>
                <w:szCs w:val="20"/>
              </w:rPr>
              <w:t>Pct.78 din Regulamentul privind furnizarea gazelor naturale, privind completarea propusă cu subpunctul 4</w:t>
            </w:r>
            <w:r w:rsidRPr="009C3827">
              <w:rPr>
                <w:sz w:val="20"/>
                <w:szCs w:val="20"/>
                <w:vertAlign w:val="superscript"/>
              </w:rPr>
              <w:t>1</w:t>
            </w:r>
            <w:r w:rsidRPr="009C3827">
              <w:rPr>
                <w:sz w:val="20"/>
                <w:szCs w:val="20"/>
              </w:rPr>
              <w:t xml:space="preserve"> ), conținutul subpunctului 4</w:t>
            </w:r>
            <w:r w:rsidRPr="009C3827">
              <w:rPr>
                <w:sz w:val="20"/>
                <w:szCs w:val="20"/>
                <w:vertAlign w:val="superscript"/>
              </w:rPr>
              <w:t>1</w:t>
            </w:r>
            <w:r w:rsidRPr="009C3827">
              <w:rPr>
                <w:sz w:val="20"/>
                <w:szCs w:val="20"/>
              </w:rPr>
              <w:t>) se expune în următoarea redacție: „</w:t>
            </w:r>
            <w:r w:rsidRPr="009C3827">
              <w:rPr>
                <w:i/>
                <w:sz w:val="20"/>
                <w:szCs w:val="20"/>
              </w:rPr>
              <w:t>4</w:t>
            </w:r>
            <w:r w:rsidRPr="009C3827">
              <w:rPr>
                <w:i/>
                <w:sz w:val="20"/>
                <w:szCs w:val="20"/>
                <w:vertAlign w:val="superscript"/>
              </w:rPr>
              <w:t>1</w:t>
            </w:r>
            <w:r w:rsidRPr="009C3827">
              <w:rPr>
                <w:i/>
                <w:sz w:val="20"/>
                <w:szCs w:val="20"/>
              </w:rPr>
              <w:t xml:space="preserve"> ) informație privind modul de determinare de către operatorul de sistem (OSD) a volumului facturat de gaze naturale (prin citirea indicațiilor echipamentului de măsurare de către operatorul de sistem („citit”), prin autocitirea comunicată de consumatorul final („autocitit”) sau determinarea estimativă a volumului consumat, conform pct. 81 din Regulament („estimat”).”</w:t>
            </w:r>
          </w:p>
          <w:p w14:paraId="03BB057A" w14:textId="77777777" w:rsidR="00E103B6" w:rsidRPr="009C3827" w:rsidRDefault="00E103B6" w:rsidP="00E103B6">
            <w:pPr>
              <w:jc w:val="both"/>
              <w:rPr>
                <w:b/>
                <w:i/>
                <w:sz w:val="20"/>
                <w:szCs w:val="20"/>
              </w:rPr>
            </w:pPr>
            <w:r w:rsidRPr="009C3827">
              <w:rPr>
                <w:b/>
                <w:i/>
                <w:sz w:val="20"/>
                <w:szCs w:val="20"/>
              </w:rPr>
              <w:t>Argumentare:</w:t>
            </w:r>
          </w:p>
          <w:p w14:paraId="3B12492B" w14:textId="195F9A9C" w:rsidR="00E103B6" w:rsidRPr="009C3827" w:rsidRDefault="00E103B6" w:rsidP="00E103B6">
            <w:pPr>
              <w:jc w:val="both"/>
              <w:rPr>
                <w:color w:val="000000" w:themeColor="text1"/>
                <w:sz w:val="20"/>
                <w:szCs w:val="20"/>
                <w:lang w:val="ro-RO"/>
              </w:rPr>
            </w:pPr>
            <w:r w:rsidRPr="009C3827">
              <w:rPr>
                <w:sz w:val="20"/>
                <w:szCs w:val="20"/>
              </w:rPr>
              <w:t xml:space="preserve"> Introducerea obligației de a menționa metoda de determinare a volumului facturat răspunde direct dreptului consumatorului de a fi informat complet asupra elementelor facturii. Utilizarea unor formulări simple precum „citit”, „autocitit” sau „estimat” garantează că informația este ușor de înțeles pentru consumatorii fără pregătire tehnică. Corelarea expresă cu pct. 81 din Regulament asigură coerența internă a cadrului normativ și evită interpretări divergente. Lipsa acestei informații în factură face imposibilă verificarea corectitudinii facturii de către consumator și încalcă principiile transparenței.</w:t>
            </w:r>
          </w:p>
        </w:tc>
        <w:tc>
          <w:tcPr>
            <w:tcW w:w="3544" w:type="dxa"/>
            <w:vMerge w:val="restart"/>
          </w:tcPr>
          <w:p w14:paraId="21634B17" w14:textId="7AC78004" w:rsidR="00E103B6" w:rsidRPr="009C3827" w:rsidRDefault="00E103B6" w:rsidP="00E103B6">
            <w:pPr>
              <w:jc w:val="both"/>
              <w:rPr>
                <w:sz w:val="20"/>
                <w:szCs w:val="20"/>
                <w:lang w:val="ro-RO"/>
              </w:rPr>
            </w:pPr>
            <w:r w:rsidRPr="009C3827">
              <w:rPr>
                <w:b/>
                <w:sz w:val="20"/>
                <w:szCs w:val="20"/>
                <w:lang w:val="ro-RO"/>
              </w:rPr>
              <w:t xml:space="preserve">Nu se acceptă. </w:t>
            </w:r>
            <w:r w:rsidRPr="009C3827">
              <w:rPr>
                <w:sz w:val="20"/>
                <w:szCs w:val="20"/>
                <w:lang w:val="ro-RO"/>
              </w:rPr>
              <w:t>Furnizorul de gaze naturale va indica prin intermediul facturii, informația privind modul de determinare a volumului facturat de gaze naturale de către OSD (citirea indicațiilor echipamentului de măsurare sau determinarea estimativă a volumului consumat conform pct. 81 din Regulament).</w:t>
            </w:r>
          </w:p>
          <w:p w14:paraId="79446C2C" w14:textId="77777777" w:rsidR="00E103B6" w:rsidRPr="009C3827" w:rsidRDefault="00E103B6" w:rsidP="00E103B6">
            <w:pPr>
              <w:jc w:val="both"/>
              <w:rPr>
                <w:sz w:val="20"/>
                <w:szCs w:val="20"/>
              </w:rPr>
            </w:pPr>
            <w:r w:rsidRPr="009C3827">
              <w:rPr>
                <w:sz w:val="20"/>
                <w:szCs w:val="20"/>
              </w:rPr>
              <w:t>OSD are obligația să citească lunar indicațiile echipamentelor de măsurare și să expedieze furnizorului datele respective pentru facturare pct. 71).</w:t>
            </w:r>
          </w:p>
          <w:p w14:paraId="50F6C460" w14:textId="77777777" w:rsidR="00E103B6" w:rsidRPr="009C3827" w:rsidRDefault="00E103B6" w:rsidP="00E103B6">
            <w:pPr>
              <w:jc w:val="both"/>
              <w:rPr>
                <w:sz w:val="20"/>
                <w:szCs w:val="20"/>
              </w:rPr>
            </w:pPr>
            <w:r w:rsidRPr="009C3827">
              <w:rPr>
                <w:sz w:val="20"/>
                <w:szCs w:val="20"/>
              </w:rPr>
              <w:t xml:space="preserve">Transmiterea datelor de către consumator (autocitarea) nu exonerează OSD de obligația de a citi lunar indicațiile echipamentelor de măsurare). </w:t>
            </w:r>
          </w:p>
          <w:p w14:paraId="25D88266" w14:textId="77777777" w:rsidR="00E103B6" w:rsidRPr="009C3827" w:rsidRDefault="00E103B6" w:rsidP="00E103B6">
            <w:pPr>
              <w:jc w:val="both"/>
              <w:rPr>
                <w:sz w:val="20"/>
                <w:szCs w:val="20"/>
              </w:rPr>
            </w:pPr>
            <w:r w:rsidRPr="009C3827">
              <w:rPr>
                <w:sz w:val="20"/>
                <w:szCs w:val="20"/>
              </w:rPr>
              <w:t xml:space="preserve">Ca excepție, OSD este în drept să determine volumul estimativ al </w:t>
            </w:r>
            <w:r w:rsidRPr="009C3827">
              <w:rPr>
                <w:sz w:val="20"/>
                <w:szCs w:val="20"/>
              </w:rPr>
              <w:lastRenderedPageBreak/>
              <w:t>consumului perioada ce nu depășește 3 luni, în cazul în care nu este acces la citirea indicațiilor (pct. 129);</w:t>
            </w:r>
          </w:p>
          <w:p w14:paraId="478DBDBA" w14:textId="7BAF23D5" w:rsidR="00E103B6" w:rsidRPr="009C3827" w:rsidRDefault="00E103B6" w:rsidP="00E103B6">
            <w:pPr>
              <w:jc w:val="both"/>
              <w:rPr>
                <w:sz w:val="20"/>
                <w:szCs w:val="20"/>
              </w:rPr>
            </w:pPr>
            <w:r w:rsidRPr="009C3827">
              <w:rPr>
                <w:sz w:val="20"/>
                <w:szCs w:val="20"/>
              </w:rPr>
              <w:t>Dacă consumatorul final nu achită factura și nu reacționează la solicitările  OSD, fapt confirmat documentar, furnizorul va solicita operatorului de sistem deconectarea  instalaţiilor de gaze naturale ale consumatorului final în cauză, cu respectarea prevederilor</w:t>
            </w:r>
          </w:p>
        </w:tc>
      </w:tr>
      <w:tr w:rsidR="00E103B6" w:rsidRPr="009C3827" w14:paraId="3FAEC4A5" w14:textId="77777777" w:rsidTr="002F6029">
        <w:trPr>
          <w:trHeight w:val="704"/>
        </w:trPr>
        <w:tc>
          <w:tcPr>
            <w:tcW w:w="993" w:type="dxa"/>
          </w:tcPr>
          <w:p w14:paraId="145AEB2D" w14:textId="77777777" w:rsidR="00E103B6" w:rsidRPr="009C3827" w:rsidRDefault="00E103B6" w:rsidP="00E103B6">
            <w:pPr>
              <w:rPr>
                <w:sz w:val="20"/>
                <w:szCs w:val="20"/>
                <w:lang w:val="ro-RO"/>
              </w:rPr>
            </w:pPr>
          </w:p>
        </w:tc>
        <w:tc>
          <w:tcPr>
            <w:tcW w:w="1701" w:type="dxa"/>
          </w:tcPr>
          <w:p w14:paraId="6331B24A" w14:textId="77777777" w:rsidR="00E103B6" w:rsidRPr="009C3827" w:rsidRDefault="00E103B6" w:rsidP="00E103B6">
            <w:pPr>
              <w:ind w:right="-105"/>
              <w:rPr>
                <w:sz w:val="20"/>
                <w:szCs w:val="20"/>
                <w:lang w:val="ro-RO"/>
              </w:rPr>
            </w:pPr>
            <w:r w:rsidRPr="009C3827">
              <w:rPr>
                <w:sz w:val="20"/>
                <w:szCs w:val="20"/>
                <w:lang w:val="ro-RO"/>
              </w:rPr>
              <w:t>SA Energocom</w:t>
            </w:r>
          </w:p>
          <w:p w14:paraId="7EFCD7DD" w14:textId="0491BADF"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1F540D88" w14:textId="067A67BD" w:rsidR="00E103B6" w:rsidRPr="009C3827" w:rsidRDefault="00E103B6" w:rsidP="00E103B6">
            <w:pPr>
              <w:jc w:val="both"/>
              <w:rPr>
                <w:sz w:val="20"/>
                <w:szCs w:val="20"/>
              </w:rPr>
            </w:pPr>
            <w:r w:rsidRPr="009C3827">
              <w:rPr>
                <w:sz w:val="20"/>
                <w:szCs w:val="20"/>
              </w:rPr>
              <w:t>De completat cu un nou aliniat 17</w:t>
            </w:r>
            <w:r w:rsidRPr="009C3827">
              <w:rPr>
                <w:sz w:val="20"/>
                <w:szCs w:val="20"/>
                <w:vertAlign w:val="superscript"/>
              </w:rPr>
              <w:t>1</w:t>
            </w:r>
            <w:r w:rsidRPr="009C3827">
              <w:rPr>
                <w:sz w:val="20"/>
                <w:szCs w:val="20"/>
              </w:rPr>
              <w:t xml:space="preserve"> ) cu următorul conținut: „</w:t>
            </w:r>
            <w:r w:rsidRPr="009C3827">
              <w:rPr>
                <w:i/>
                <w:sz w:val="20"/>
                <w:szCs w:val="20"/>
              </w:rPr>
              <w:t>Se completează cu punctul 79</w:t>
            </w:r>
            <w:r w:rsidRPr="009C3827">
              <w:rPr>
                <w:i/>
                <w:sz w:val="20"/>
                <w:szCs w:val="20"/>
                <w:vertAlign w:val="superscript"/>
              </w:rPr>
              <w:t>1</w:t>
            </w:r>
            <w:r w:rsidRPr="009C3827">
              <w:rPr>
                <w:i/>
                <w:sz w:val="20"/>
                <w:szCs w:val="20"/>
              </w:rPr>
              <w:t xml:space="preserve"> cu următorul cuprins: „79¹. Informațiile prevăzute la pct. 78, inclusiv cele referitoare la modul de determinare de către operatorul de sistem (OSD) a volumului facturat de gaze naturale, se indică în mod vizibil și distinct în factura de plată (se vor utiliza </w:t>
            </w:r>
            <w:r w:rsidRPr="009C3827">
              <w:rPr>
                <w:i/>
                <w:sz w:val="20"/>
                <w:szCs w:val="20"/>
              </w:rPr>
              <w:lastRenderedPageBreak/>
              <w:t>mențiunile „citit”, „autocitit” sau „estimat”, după caz), într-o formă clară și ușor de înțeles pentru consumatorul final. ”</w:t>
            </w:r>
            <w:r w:rsidRPr="009C3827">
              <w:rPr>
                <w:sz w:val="20"/>
                <w:szCs w:val="20"/>
              </w:rPr>
              <w:t xml:space="preserve"> Menționarea clară și vizibilă a metodei de determinare a consumului previne inducerea în eroare a consumatorilor prin facturi aparent „exacte”, dar bazate pe estimări. Specificarea tipului de determinare sporește responsabilitatea operatorului de sistem și a furnizorului în ceea ce privește acuratețea datelor utilizate. Această prevedere, privind transparența informațiilor, îi asigură consumatorului respectarea dreptului său de a cunoaște baza de calcul a facturii și de a înțelege natura valorilor facturate, cu posibilitatea de a reacționa prompt – prin autocitire, sesizare sau depunerea unei reclamații – atunci când observă utilizarea nejustificată a estimărilor. Forma propusă nu generează costuri semnificative pentru furnizori, întrucât presupune doar introducerea unei mențiuni suplimentare în structura facturii. Măsura contribuie, totodată, la diminuarea numărului de reclamații și litigii privind facturarea.</w:t>
            </w:r>
          </w:p>
          <w:p w14:paraId="1AC82B44" w14:textId="14C8F745" w:rsidR="00E103B6" w:rsidRPr="009C3827" w:rsidRDefault="00E103B6" w:rsidP="00E103B6">
            <w:pPr>
              <w:jc w:val="both"/>
              <w:rPr>
                <w:sz w:val="20"/>
                <w:szCs w:val="20"/>
              </w:rPr>
            </w:pPr>
            <w:r w:rsidRPr="009C3827">
              <w:rPr>
                <w:sz w:val="20"/>
                <w:szCs w:val="20"/>
              </w:rPr>
              <w:t>Problematica transparenței informațiilor privind metoda de obținere a indicațiilor echipamentelor de măsurare a fost deja reglementată în mod expres în România, stat membru al Comunității Energetice și al Uniunii Europene. Implementarea cerințelor similare a condus la reducerea semnificativă a numărului de reclamații și solicitări de recalcul, întrucât consumatorii sunt informați în timp util despre natura valorilor facturate și pot lua măsuri proactive (transmiterea autocitirilor, solicitarea citirii efective) pentru a evita acumularea diferențelor. Precizăm că implementarea măsurii propuse, în linie cu bunele practici europene și regionale, ar genera următoarele beneficii: - Asigurarea exercitării efective a drepturilor consumatorilor- consumatorul care nu este de acord cu estimarea are posibilitatea de a solicita de la OSD citirea efectivă la locul de consum; - Reducerea situațiilor de nemulțumire din partea consumatorilor - consumatorii informați că facturarea s-a bazat pe estimare, vor putea solicita din timp citirea efectivă sau comunica autocitirea, prevenind astfel acumularea diferențelor; - Diminuarea volumului de solicitări de recalcul și a reclamațiilor; - Îmbunătățirea calității relației furnizor-consumator și consolidarea încrederii în piața gazelor naturale. - Armonizarea cadrului normativ național cu bunele practici din statele membre ale Comunității Energetice.</w:t>
            </w:r>
          </w:p>
        </w:tc>
        <w:tc>
          <w:tcPr>
            <w:tcW w:w="3544" w:type="dxa"/>
            <w:vMerge/>
          </w:tcPr>
          <w:p w14:paraId="0C309AC9" w14:textId="77777777" w:rsidR="00E103B6" w:rsidRPr="009C3827" w:rsidRDefault="00E103B6" w:rsidP="00E103B6">
            <w:pPr>
              <w:jc w:val="both"/>
              <w:rPr>
                <w:b/>
                <w:sz w:val="20"/>
                <w:szCs w:val="20"/>
                <w:lang w:val="ro-RO"/>
              </w:rPr>
            </w:pPr>
          </w:p>
        </w:tc>
      </w:tr>
      <w:tr w:rsidR="00E103B6" w:rsidRPr="009C3827" w14:paraId="2D8DCFF8" w14:textId="77777777" w:rsidTr="002F6029">
        <w:trPr>
          <w:trHeight w:val="704"/>
        </w:trPr>
        <w:tc>
          <w:tcPr>
            <w:tcW w:w="993" w:type="dxa"/>
          </w:tcPr>
          <w:p w14:paraId="59B3A98E" w14:textId="77777777" w:rsidR="00E103B6" w:rsidRPr="009C3827" w:rsidRDefault="00E103B6" w:rsidP="00E103B6">
            <w:pPr>
              <w:rPr>
                <w:sz w:val="20"/>
                <w:szCs w:val="20"/>
                <w:lang w:val="ro-RO"/>
              </w:rPr>
            </w:pPr>
          </w:p>
        </w:tc>
        <w:tc>
          <w:tcPr>
            <w:tcW w:w="1701" w:type="dxa"/>
          </w:tcPr>
          <w:p w14:paraId="2F43D009" w14:textId="77777777" w:rsidR="00E103B6" w:rsidRPr="009C3827" w:rsidRDefault="00E103B6" w:rsidP="00E103B6">
            <w:pPr>
              <w:ind w:right="-105"/>
              <w:rPr>
                <w:sz w:val="20"/>
                <w:szCs w:val="20"/>
                <w:lang w:val="ro-RO"/>
              </w:rPr>
            </w:pPr>
            <w:r w:rsidRPr="009C3827">
              <w:rPr>
                <w:sz w:val="20"/>
                <w:szCs w:val="20"/>
                <w:lang w:val="ro-RO"/>
              </w:rPr>
              <w:t>SA Energocom</w:t>
            </w:r>
          </w:p>
          <w:p w14:paraId="5C7CA299" w14:textId="5790AFB3"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4A8FA074" w14:textId="77777777" w:rsidR="00E103B6" w:rsidRPr="009C3827" w:rsidRDefault="00E103B6" w:rsidP="00E103B6">
            <w:pPr>
              <w:jc w:val="both"/>
              <w:rPr>
                <w:sz w:val="20"/>
                <w:szCs w:val="20"/>
              </w:rPr>
            </w:pPr>
            <w:r w:rsidRPr="009C3827">
              <w:rPr>
                <w:sz w:val="20"/>
                <w:szCs w:val="20"/>
                <w:lang w:val="ro-RO"/>
              </w:rPr>
              <w:t xml:space="preserve">A </w:t>
            </w:r>
            <w:r w:rsidRPr="009C3827">
              <w:rPr>
                <w:sz w:val="20"/>
                <w:szCs w:val="20"/>
              </w:rPr>
              <w:t>se completa cu un nou aliniat 18</w:t>
            </w:r>
            <w:r w:rsidRPr="009C3827">
              <w:rPr>
                <w:sz w:val="20"/>
                <w:szCs w:val="20"/>
                <w:vertAlign w:val="superscript"/>
              </w:rPr>
              <w:t>1</w:t>
            </w:r>
            <w:r w:rsidRPr="009C3827">
              <w:rPr>
                <w:sz w:val="20"/>
                <w:szCs w:val="20"/>
              </w:rPr>
              <w:t xml:space="preserve"> ) cu următorul conținut: „Se completează cu punctele 81</w:t>
            </w:r>
            <w:r w:rsidRPr="009C3827">
              <w:rPr>
                <w:sz w:val="20"/>
                <w:szCs w:val="20"/>
                <w:vertAlign w:val="superscript"/>
              </w:rPr>
              <w:t xml:space="preserve">1-3 </w:t>
            </w:r>
            <w:r w:rsidRPr="009C3827">
              <w:rPr>
                <w:sz w:val="20"/>
                <w:szCs w:val="20"/>
              </w:rPr>
              <w:t>cu următorul cuprins:</w:t>
            </w:r>
          </w:p>
          <w:p w14:paraId="24731BA8" w14:textId="77777777" w:rsidR="00E103B6" w:rsidRPr="009C3827" w:rsidRDefault="00E103B6" w:rsidP="00E103B6">
            <w:pPr>
              <w:jc w:val="both"/>
              <w:rPr>
                <w:i/>
                <w:sz w:val="20"/>
                <w:szCs w:val="20"/>
              </w:rPr>
            </w:pPr>
            <w:r w:rsidRPr="009C3827">
              <w:rPr>
                <w:sz w:val="20"/>
                <w:szCs w:val="20"/>
              </w:rPr>
              <w:t xml:space="preserve"> „</w:t>
            </w:r>
            <w:r w:rsidRPr="009C3827">
              <w:rPr>
                <w:i/>
                <w:sz w:val="20"/>
                <w:szCs w:val="20"/>
              </w:rPr>
              <w:t xml:space="preserve">81¹. Estimarea se aplică exclusiv în lipsa citirii indicațiilor echipamentului de măsurare efectuate de operatorul de sistem (OSD) și în lipsa autocitirii comunicate de consumatorul final și are caracter temporar, fiind obligatoriu supusă regularizării după efectuarea citirii de către operatorul de sistem cu transmiterea acestor date către furnizor. </w:t>
            </w:r>
          </w:p>
          <w:p w14:paraId="26003D81" w14:textId="27F5ACC5" w:rsidR="00E103B6" w:rsidRPr="009C3827" w:rsidRDefault="00E103B6" w:rsidP="00E103B6">
            <w:pPr>
              <w:jc w:val="both"/>
              <w:rPr>
                <w:i/>
                <w:sz w:val="20"/>
                <w:szCs w:val="20"/>
              </w:rPr>
            </w:pPr>
            <w:r w:rsidRPr="009C3827">
              <w:rPr>
                <w:i/>
                <w:sz w:val="20"/>
                <w:szCs w:val="20"/>
              </w:rPr>
              <w:t>81</w:t>
            </w:r>
            <w:r w:rsidRPr="009C3827">
              <w:rPr>
                <w:i/>
                <w:sz w:val="20"/>
                <w:szCs w:val="20"/>
                <w:vertAlign w:val="superscript"/>
              </w:rPr>
              <w:t>2</w:t>
            </w:r>
            <w:r w:rsidRPr="009C3827">
              <w:rPr>
                <w:i/>
                <w:sz w:val="20"/>
                <w:szCs w:val="20"/>
              </w:rPr>
              <w:t xml:space="preserve"> . Autocitirea comunicată prin instrumentele prevăzute și în termenul stabilit este luată în considerare la emiterea facturii, cu caracter provizoriu, urmând a fi regularizată la efectuarea citirii de către operatorul de sistem. Pentru prevenirea utilizării autocitirilor cu potențial de eroare, utilizarea acestora se efectuează conform Instrucțiunii, aprobată de Agenție;</w:t>
            </w:r>
          </w:p>
          <w:p w14:paraId="071EF330" w14:textId="77777777" w:rsidR="00E103B6" w:rsidRPr="009C3827" w:rsidRDefault="00E103B6" w:rsidP="00E103B6">
            <w:pPr>
              <w:jc w:val="both"/>
              <w:rPr>
                <w:i/>
                <w:sz w:val="20"/>
                <w:szCs w:val="20"/>
              </w:rPr>
            </w:pPr>
            <w:r w:rsidRPr="009C3827">
              <w:rPr>
                <w:i/>
                <w:sz w:val="20"/>
                <w:szCs w:val="20"/>
              </w:rPr>
              <w:t xml:space="preserve"> 81</w:t>
            </w:r>
            <w:r w:rsidRPr="009C3827">
              <w:rPr>
                <w:i/>
                <w:sz w:val="20"/>
                <w:szCs w:val="20"/>
                <w:vertAlign w:val="superscript"/>
              </w:rPr>
              <w:t>3</w:t>
            </w:r>
            <w:r w:rsidRPr="009C3827">
              <w:rPr>
                <w:i/>
                <w:sz w:val="20"/>
                <w:szCs w:val="20"/>
              </w:rPr>
              <w:t xml:space="preserve"> . Regularizarea consumului estimativ se efectuează de către furnizor conform prevederilor și în termenul stabilit de Instrucțiunea, aprobată de Agenție, fără a fi necesară, în acest sens, o cerere din partea consumatorului.”</w:t>
            </w:r>
          </w:p>
          <w:p w14:paraId="0EBE37FE" w14:textId="7DE0303A" w:rsidR="00E103B6" w:rsidRPr="009C3827" w:rsidRDefault="00E103B6" w:rsidP="00E103B6">
            <w:pPr>
              <w:jc w:val="both"/>
              <w:rPr>
                <w:sz w:val="20"/>
                <w:szCs w:val="20"/>
              </w:rPr>
            </w:pPr>
            <w:r w:rsidRPr="009C3827">
              <w:rPr>
                <w:i/>
                <w:sz w:val="20"/>
                <w:szCs w:val="20"/>
              </w:rPr>
              <w:t xml:space="preserve"> </w:t>
            </w:r>
            <w:r w:rsidRPr="009C3827">
              <w:rPr>
                <w:sz w:val="20"/>
                <w:szCs w:val="20"/>
              </w:rPr>
              <w:t>Limitarea expresă a aplicării estimării consacră caracterul excepțional și temporar al acestei metode de determinare a consumului și consolidează principiul utilizării cu prioritate a datelor reale. Stabilirea caracterului obligatoriu al regularizării valorilor estimate după efectuarea citirii de către operatorul sistemului și transmiterea acestor date către furnizor asigură corectarea automată a volumelor facturate și elimină necesitatea intervenției consumatorului pentru rectificarea facturilor.</w:t>
            </w:r>
          </w:p>
          <w:p w14:paraId="1CA721A6" w14:textId="71293C41" w:rsidR="00E103B6" w:rsidRPr="009C3827" w:rsidRDefault="00E103B6" w:rsidP="00E103B6">
            <w:pPr>
              <w:jc w:val="both"/>
              <w:rPr>
                <w:sz w:val="20"/>
                <w:szCs w:val="20"/>
              </w:rPr>
            </w:pPr>
            <w:r w:rsidRPr="009C3827">
              <w:rPr>
                <w:sz w:val="20"/>
                <w:szCs w:val="20"/>
              </w:rPr>
              <w:t>Reglementarea faptului că autocitirea comunicată prin instrumentele prevăzute și în termenul stabilit este luată în considerare la emiterea facturii cu caracter provizoriu contribuie la valorificarea informațiilor furnizate de consumator, menținând totodată posibilitatea verificării acestora prin citirea ulterioară efectuată de operatorul sistemului.</w:t>
            </w:r>
          </w:p>
          <w:p w14:paraId="3476A4A5" w14:textId="5371793C" w:rsidR="00E103B6" w:rsidRPr="009C3827" w:rsidRDefault="00E103B6" w:rsidP="00E103B6">
            <w:pPr>
              <w:jc w:val="both"/>
              <w:rPr>
                <w:sz w:val="20"/>
                <w:szCs w:val="20"/>
              </w:rPr>
            </w:pPr>
            <w:r w:rsidRPr="009C3827">
              <w:rPr>
                <w:sz w:val="20"/>
                <w:szCs w:val="20"/>
              </w:rPr>
              <w:t xml:space="preserve">Aplicarea prevederilor privind prevenirea utilizării autocitirilor cu potențial de eroare în conformitate cu Instrucțiunea, aprobată de Agenție, instituie garanții suplimentare pentru asigurarea calității și fiabilității datelor utilizate la facturare. Prevederea potrivit căreia regularizarea consumului estimativ se efectuează de către furnizor, în conformitate cu </w:t>
            </w:r>
            <w:r w:rsidRPr="009C3827">
              <w:rPr>
                <w:sz w:val="20"/>
                <w:szCs w:val="20"/>
              </w:rPr>
              <w:lastRenderedPageBreak/>
              <w:t>prevederile și în termenul stabilit prin Instrucțiunea, aprobată de Agenție, fără a fi necesară depunerea unei cereri din partea consumatorului, instituie un mecanism procedural clar, predictibil și uniform aplicabil.</w:t>
            </w:r>
          </w:p>
        </w:tc>
        <w:tc>
          <w:tcPr>
            <w:tcW w:w="3544" w:type="dxa"/>
            <w:vMerge w:val="restart"/>
          </w:tcPr>
          <w:p w14:paraId="6AC3E6F3" w14:textId="77777777" w:rsidR="00E103B6" w:rsidRPr="009C3827" w:rsidRDefault="00E103B6" w:rsidP="00E103B6">
            <w:pPr>
              <w:jc w:val="both"/>
              <w:rPr>
                <w:b/>
                <w:sz w:val="20"/>
                <w:szCs w:val="20"/>
                <w:lang w:val="ro-RO"/>
              </w:rPr>
            </w:pPr>
            <w:r w:rsidRPr="009C3827">
              <w:rPr>
                <w:b/>
                <w:sz w:val="20"/>
                <w:szCs w:val="20"/>
                <w:lang w:val="ro-RO"/>
              </w:rPr>
              <w:lastRenderedPageBreak/>
              <w:t xml:space="preserve">Nu se acceptă. </w:t>
            </w:r>
          </w:p>
          <w:p w14:paraId="12B563A2" w14:textId="2AF0AD46" w:rsidR="00E103B6" w:rsidRPr="009C3827" w:rsidRDefault="00E103B6" w:rsidP="00E103B6">
            <w:pPr>
              <w:jc w:val="both"/>
              <w:rPr>
                <w:sz w:val="20"/>
                <w:szCs w:val="20"/>
                <w:lang w:val="ro-RO"/>
              </w:rPr>
            </w:pPr>
            <w:r w:rsidRPr="009C3827">
              <w:rPr>
                <w:sz w:val="20"/>
                <w:szCs w:val="20"/>
                <w:lang w:val="ro-RO"/>
              </w:rPr>
              <w:t xml:space="preserve">A vedea explicațiile de mai sus. </w:t>
            </w:r>
          </w:p>
          <w:p w14:paraId="6E34210E" w14:textId="296FC8CC" w:rsidR="00E103B6" w:rsidRPr="009C3827" w:rsidRDefault="00E103B6" w:rsidP="00E103B6">
            <w:pPr>
              <w:jc w:val="both"/>
              <w:rPr>
                <w:sz w:val="20"/>
                <w:szCs w:val="20"/>
                <w:lang w:val="ro-RO"/>
              </w:rPr>
            </w:pPr>
          </w:p>
          <w:p w14:paraId="4076FD65" w14:textId="640D28DF" w:rsidR="00E103B6" w:rsidRPr="009C3827" w:rsidRDefault="00E103B6" w:rsidP="00E103B6">
            <w:pPr>
              <w:jc w:val="both"/>
              <w:rPr>
                <w:sz w:val="20"/>
                <w:szCs w:val="20"/>
                <w:lang w:val="ro-RO"/>
              </w:rPr>
            </w:pPr>
          </w:p>
          <w:p w14:paraId="67E5E414" w14:textId="28311751" w:rsidR="00E103B6" w:rsidRPr="009C3827" w:rsidRDefault="00E103B6" w:rsidP="00E103B6">
            <w:pPr>
              <w:jc w:val="both"/>
              <w:rPr>
                <w:sz w:val="20"/>
                <w:szCs w:val="20"/>
                <w:lang w:val="ro-RO"/>
              </w:rPr>
            </w:pPr>
          </w:p>
          <w:p w14:paraId="7E58472D" w14:textId="69BAD8BF" w:rsidR="00E103B6" w:rsidRPr="009C3827" w:rsidRDefault="00E103B6" w:rsidP="00E103B6">
            <w:pPr>
              <w:jc w:val="both"/>
              <w:rPr>
                <w:sz w:val="20"/>
                <w:szCs w:val="20"/>
                <w:lang w:val="ro-RO"/>
              </w:rPr>
            </w:pPr>
          </w:p>
          <w:p w14:paraId="401A0528" w14:textId="4770316E" w:rsidR="00E103B6" w:rsidRPr="009C3827" w:rsidRDefault="00E103B6" w:rsidP="00E103B6">
            <w:pPr>
              <w:jc w:val="both"/>
              <w:rPr>
                <w:sz w:val="20"/>
                <w:szCs w:val="20"/>
                <w:lang w:val="ro-RO"/>
              </w:rPr>
            </w:pPr>
          </w:p>
          <w:p w14:paraId="36251191" w14:textId="7A40ACC7" w:rsidR="00E103B6" w:rsidRPr="009C3827" w:rsidRDefault="00E103B6" w:rsidP="00E103B6">
            <w:pPr>
              <w:jc w:val="both"/>
              <w:rPr>
                <w:sz w:val="20"/>
                <w:szCs w:val="20"/>
                <w:lang w:val="ro-RO"/>
              </w:rPr>
            </w:pPr>
          </w:p>
          <w:p w14:paraId="1E314369" w14:textId="6EA15DBA" w:rsidR="00E103B6" w:rsidRPr="009C3827" w:rsidRDefault="00E103B6" w:rsidP="00E103B6">
            <w:pPr>
              <w:jc w:val="both"/>
              <w:rPr>
                <w:sz w:val="20"/>
                <w:szCs w:val="20"/>
                <w:lang w:val="ro-RO"/>
              </w:rPr>
            </w:pPr>
          </w:p>
          <w:p w14:paraId="3F958C13" w14:textId="338DCF8F" w:rsidR="00E103B6" w:rsidRPr="009C3827" w:rsidRDefault="00E103B6" w:rsidP="00E103B6">
            <w:pPr>
              <w:jc w:val="both"/>
              <w:rPr>
                <w:sz w:val="20"/>
                <w:szCs w:val="20"/>
                <w:lang w:val="ro-RO"/>
              </w:rPr>
            </w:pPr>
          </w:p>
          <w:p w14:paraId="626078FD" w14:textId="6251E1BC" w:rsidR="00E103B6" w:rsidRPr="009C3827" w:rsidRDefault="00E103B6" w:rsidP="00E103B6">
            <w:pPr>
              <w:jc w:val="both"/>
              <w:rPr>
                <w:sz w:val="20"/>
                <w:szCs w:val="20"/>
                <w:lang w:val="ro-RO"/>
              </w:rPr>
            </w:pPr>
          </w:p>
          <w:p w14:paraId="7A4DD9B0" w14:textId="22D8AA92" w:rsidR="00E103B6" w:rsidRPr="009C3827" w:rsidRDefault="00E103B6" w:rsidP="00E103B6">
            <w:pPr>
              <w:jc w:val="both"/>
              <w:rPr>
                <w:sz w:val="20"/>
                <w:szCs w:val="20"/>
                <w:lang w:val="ro-RO"/>
              </w:rPr>
            </w:pPr>
          </w:p>
          <w:p w14:paraId="6D146D37" w14:textId="008ED1B0" w:rsidR="00E103B6" w:rsidRPr="009C3827" w:rsidRDefault="00E103B6" w:rsidP="00E103B6">
            <w:pPr>
              <w:jc w:val="both"/>
              <w:rPr>
                <w:sz w:val="20"/>
                <w:szCs w:val="20"/>
                <w:lang w:val="ro-RO"/>
              </w:rPr>
            </w:pPr>
          </w:p>
          <w:p w14:paraId="020F019E" w14:textId="41A33CAF" w:rsidR="00E103B6" w:rsidRPr="009C3827" w:rsidRDefault="00E103B6" w:rsidP="00E103B6">
            <w:pPr>
              <w:jc w:val="both"/>
              <w:rPr>
                <w:sz w:val="20"/>
                <w:szCs w:val="20"/>
                <w:lang w:val="ro-RO"/>
              </w:rPr>
            </w:pPr>
          </w:p>
          <w:p w14:paraId="2E5BE09D" w14:textId="7195899C" w:rsidR="00E103B6" w:rsidRPr="009C3827" w:rsidRDefault="00E103B6" w:rsidP="00E103B6">
            <w:pPr>
              <w:jc w:val="both"/>
              <w:rPr>
                <w:sz w:val="20"/>
                <w:szCs w:val="20"/>
                <w:lang w:val="ro-RO"/>
              </w:rPr>
            </w:pPr>
          </w:p>
          <w:p w14:paraId="10CD07E8" w14:textId="155ECD3F" w:rsidR="00E103B6" w:rsidRPr="009C3827" w:rsidRDefault="00E103B6" w:rsidP="00E103B6">
            <w:pPr>
              <w:jc w:val="both"/>
              <w:rPr>
                <w:sz w:val="20"/>
                <w:szCs w:val="20"/>
                <w:lang w:val="ro-RO"/>
              </w:rPr>
            </w:pPr>
          </w:p>
          <w:p w14:paraId="70F4A3A7" w14:textId="5CD47010" w:rsidR="00E103B6" w:rsidRPr="009C3827" w:rsidRDefault="00E103B6" w:rsidP="00E103B6">
            <w:pPr>
              <w:jc w:val="both"/>
              <w:rPr>
                <w:sz w:val="20"/>
                <w:szCs w:val="20"/>
                <w:lang w:val="ro-RO"/>
              </w:rPr>
            </w:pPr>
          </w:p>
          <w:p w14:paraId="5CDC03C5" w14:textId="02096233" w:rsidR="00E103B6" w:rsidRPr="009C3827" w:rsidRDefault="00E103B6" w:rsidP="00E103B6">
            <w:pPr>
              <w:jc w:val="both"/>
              <w:rPr>
                <w:sz w:val="20"/>
                <w:szCs w:val="20"/>
                <w:lang w:val="ro-RO"/>
              </w:rPr>
            </w:pPr>
          </w:p>
          <w:p w14:paraId="3D08E351" w14:textId="6BEBFDD0" w:rsidR="00E103B6" w:rsidRPr="009C3827" w:rsidRDefault="00E103B6" w:rsidP="00E103B6">
            <w:pPr>
              <w:jc w:val="both"/>
              <w:rPr>
                <w:sz w:val="20"/>
                <w:szCs w:val="20"/>
                <w:lang w:val="ro-RO"/>
              </w:rPr>
            </w:pPr>
          </w:p>
          <w:p w14:paraId="5774FF69" w14:textId="720A1B97" w:rsidR="00E103B6" w:rsidRPr="009C3827" w:rsidRDefault="00E103B6" w:rsidP="00E103B6">
            <w:pPr>
              <w:jc w:val="both"/>
              <w:rPr>
                <w:sz w:val="20"/>
                <w:szCs w:val="20"/>
                <w:lang w:val="ro-RO"/>
              </w:rPr>
            </w:pPr>
          </w:p>
          <w:p w14:paraId="08D15AB5" w14:textId="45DC7123" w:rsidR="00E103B6" w:rsidRPr="009C3827" w:rsidRDefault="00E103B6" w:rsidP="00E103B6">
            <w:pPr>
              <w:jc w:val="both"/>
              <w:rPr>
                <w:sz w:val="20"/>
                <w:szCs w:val="20"/>
                <w:lang w:val="ro-RO"/>
              </w:rPr>
            </w:pPr>
          </w:p>
          <w:p w14:paraId="3FF20D73" w14:textId="77777777" w:rsidR="00E103B6" w:rsidRPr="009C3827" w:rsidRDefault="00E103B6" w:rsidP="00E103B6">
            <w:pPr>
              <w:rPr>
                <w:b/>
                <w:sz w:val="20"/>
                <w:szCs w:val="20"/>
              </w:rPr>
            </w:pPr>
            <w:r w:rsidRPr="009C3827">
              <w:rPr>
                <w:b/>
                <w:sz w:val="20"/>
                <w:szCs w:val="20"/>
              </w:rPr>
              <w:lastRenderedPageBreak/>
              <w:t>Nu se acceptă.</w:t>
            </w:r>
          </w:p>
          <w:p w14:paraId="43FACAF2" w14:textId="77777777" w:rsidR="00E103B6" w:rsidRPr="009C3827" w:rsidRDefault="00E103B6" w:rsidP="00E103B6">
            <w:pPr>
              <w:jc w:val="both"/>
              <w:rPr>
                <w:sz w:val="20"/>
                <w:szCs w:val="20"/>
              </w:rPr>
            </w:pPr>
            <w:r w:rsidRPr="009C3827">
              <w:rPr>
                <w:sz w:val="20"/>
                <w:szCs w:val="20"/>
              </w:rPr>
              <w:t>Mecanismul aplicabil în prezent, (OSD depistează și transmite materialele furnizorului pentru examinare și emitere a deciziei privind constatarea consumului fraudulos) este just, eficient, bazat pe legislația în vigoare (</w:t>
            </w:r>
            <w:r w:rsidRPr="009C3827">
              <w:rPr>
                <w:i/>
                <w:sz w:val="20"/>
                <w:szCs w:val="20"/>
              </w:rPr>
              <w:t xml:space="preserve">art. 83 alin. (5) din Legea </w:t>
            </w:r>
            <w:r w:rsidRPr="009C3827">
              <w:rPr>
                <w:sz w:val="20"/>
                <w:szCs w:val="20"/>
              </w:rPr>
              <w:t>nr.108/2016</w:t>
            </w:r>
            <w:r w:rsidRPr="009C3827">
              <w:rPr>
                <w:i/>
                <w:sz w:val="20"/>
                <w:szCs w:val="20"/>
              </w:rPr>
              <w:t xml:space="preserve"> cu privire la gazele naturale</w:t>
            </w:r>
            <w:r w:rsidRPr="009C3827">
              <w:rPr>
                <w:sz w:val="20"/>
                <w:szCs w:val="20"/>
              </w:rPr>
              <w:t>). Mecanismul existent și-a demonstrat eficiența în practică, numărului de petiții de la consumatorii de gaze naturale referitor la consumul fraudulos s-a redus.</w:t>
            </w:r>
          </w:p>
          <w:p w14:paraId="07487B69" w14:textId="77777777" w:rsidR="00E103B6" w:rsidRPr="009C3827" w:rsidRDefault="00E103B6" w:rsidP="00E103B6">
            <w:pPr>
              <w:jc w:val="both"/>
              <w:rPr>
                <w:sz w:val="20"/>
                <w:szCs w:val="20"/>
              </w:rPr>
            </w:pPr>
            <w:r w:rsidRPr="009C3827">
              <w:rPr>
                <w:sz w:val="20"/>
                <w:szCs w:val="20"/>
              </w:rPr>
              <w:t xml:space="preserve">Potrivit prevederilor art.87 din Legea nr.108/2016, </w:t>
            </w:r>
            <w:r w:rsidRPr="009C3827">
              <w:rPr>
                <w:i/>
                <w:sz w:val="20"/>
                <w:szCs w:val="20"/>
              </w:rPr>
              <w:t>Furnizarea gazelor naturale către consumatorii finali se efectuează numai în baza unui contract de furnizare a gazelor naturale, încheiat între furnizor şi consumatorul final în conformitate cu prezenta lege şi cu Regulamentul privind furnizarea gazelor naturale</w:t>
            </w:r>
            <w:r w:rsidRPr="009C3827">
              <w:rPr>
                <w:sz w:val="20"/>
                <w:szCs w:val="20"/>
              </w:rPr>
              <w:t xml:space="preserve">. </w:t>
            </w:r>
          </w:p>
          <w:p w14:paraId="02B3284A" w14:textId="77777777" w:rsidR="00E103B6" w:rsidRPr="009C3827" w:rsidRDefault="00E103B6" w:rsidP="00E103B6">
            <w:pPr>
              <w:jc w:val="both"/>
              <w:rPr>
                <w:sz w:val="20"/>
                <w:szCs w:val="20"/>
              </w:rPr>
            </w:pPr>
            <w:r w:rsidRPr="009C3827">
              <w:rPr>
                <w:sz w:val="20"/>
                <w:szCs w:val="20"/>
              </w:rPr>
              <w:t>OSD nu are încheiat un contract cu consumatorii finali direct. Relațiile contractuale de prestare a serviciului de distribuție a gazelor naturale sunt încheiate între OSD și furnizor.</w:t>
            </w:r>
          </w:p>
          <w:p w14:paraId="2E1D5AC0" w14:textId="77777777" w:rsidR="00E103B6" w:rsidRPr="009C3827" w:rsidRDefault="00E103B6" w:rsidP="00E103B6">
            <w:pPr>
              <w:jc w:val="both"/>
              <w:rPr>
                <w:sz w:val="20"/>
                <w:szCs w:val="20"/>
              </w:rPr>
            </w:pPr>
            <w:r w:rsidRPr="009C3827">
              <w:rPr>
                <w:sz w:val="20"/>
                <w:szCs w:val="20"/>
              </w:rPr>
              <w:t xml:space="preserve">Potrivit contractului de furnizare a gazelor naturale încheiat cu furnizorul, consumatorul are obligația </w:t>
            </w:r>
            <w:r w:rsidRPr="009C3827">
              <w:rPr>
                <w:i/>
                <w:sz w:val="20"/>
                <w:szCs w:val="20"/>
              </w:rPr>
              <w:t>de a nu consuma gaze naturale prin ocolirea echipamentului de măsurare, prin denaturarea indicaţiilor acestuia sau prin alte modalităţi de consum neînregistrat de echipamentul de măsurare</w:t>
            </w:r>
            <w:r w:rsidRPr="009C3827">
              <w:rPr>
                <w:sz w:val="20"/>
                <w:szCs w:val="20"/>
              </w:rPr>
              <w:t>.</w:t>
            </w:r>
          </w:p>
          <w:p w14:paraId="372F569D" w14:textId="77777777" w:rsidR="00E103B6" w:rsidRPr="009C3827" w:rsidRDefault="00E103B6" w:rsidP="00E103B6">
            <w:pPr>
              <w:jc w:val="both"/>
              <w:rPr>
                <w:b/>
                <w:sz w:val="20"/>
                <w:szCs w:val="20"/>
              </w:rPr>
            </w:pPr>
            <w:r w:rsidRPr="009C3827">
              <w:rPr>
                <w:sz w:val="20"/>
                <w:szCs w:val="20"/>
              </w:rPr>
              <w:t xml:space="preserve">Conform art. </w:t>
            </w:r>
            <w:r w:rsidRPr="009C3827">
              <w:rPr>
                <w:i/>
                <w:sz w:val="20"/>
                <w:szCs w:val="20"/>
              </w:rPr>
              <w:t>83 alin. (3)</w:t>
            </w:r>
            <w:r w:rsidRPr="009C3827">
              <w:rPr>
                <w:sz w:val="20"/>
                <w:szCs w:val="20"/>
              </w:rPr>
              <w:t xml:space="preserve"> din Legea cu privire la gazele naturale, factura de plată se emite şi se prezintă consumatorului de către Furnizor. Furnizorul determină contravaloarea gazelor naturale consumate fraudulos de către consumatorul final, prin aplicarea sistemului pauşal.</w:t>
            </w:r>
            <w:r w:rsidRPr="009C3827">
              <w:rPr>
                <w:b/>
                <w:sz w:val="20"/>
                <w:szCs w:val="20"/>
                <w:lang w:eastAsia="ro-RO"/>
              </w:rPr>
              <w:t xml:space="preserve"> </w:t>
            </w:r>
          </w:p>
          <w:p w14:paraId="2E1A8DDE" w14:textId="77777777" w:rsidR="00E103B6" w:rsidRPr="009C3827" w:rsidRDefault="00E103B6" w:rsidP="00E103B6">
            <w:pPr>
              <w:suppressAutoHyphens/>
              <w:jc w:val="both"/>
              <w:rPr>
                <w:sz w:val="20"/>
                <w:szCs w:val="20"/>
              </w:rPr>
            </w:pPr>
            <w:r w:rsidRPr="009C3827">
              <w:rPr>
                <w:sz w:val="20"/>
                <w:szCs w:val="20"/>
              </w:rPr>
              <w:t xml:space="preserve">În cazul în care OSD va solicita recuperarea prejudiciului în temeiul </w:t>
            </w:r>
            <w:r w:rsidRPr="009C3827">
              <w:rPr>
                <w:sz w:val="20"/>
                <w:szCs w:val="20"/>
              </w:rPr>
              <w:lastRenderedPageBreak/>
              <w:t xml:space="preserve">Codului Civil al RM, va </w:t>
            </w:r>
            <w:r w:rsidRPr="009C3827">
              <w:rPr>
                <w:sz w:val="20"/>
                <w:szCs w:val="20"/>
                <w:u w:val="single"/>
              </w:rPr>
              <w:t>dispărea temeiul juridic de deconectare a consumatorului potrivit art. 83 alin. (2) din Legea nr. 108/2016.</w:t>
            </w:r>
            <w:r w:rsidRPr="009C3827">
              <w:rPr>
                <w:sz w:val="20"/>
                <w:szCs w:val="20"/>
              </w:rPr>
              <w:t xml:space="preserve"> “83. (2</w:t>
            </w:r>
            <w:r w:rsidRPr="009C3827">
              <w:rPr>
                <w:i/>
                <w:sz w:val="20"/>
                <w:szCs w:val="20"/>
              </w:rPr>
              <w:t xml:space="preserve">) În cazul neachitării consumului de gaze naturale în termenele indicate în factura de plată, furnizorul </w:t>
            </w:r>
            <w:r w:rsidRPr="009C3827">
              <w:rPr>
                <w:b/>
                <w:i/>
                <w:sz w:val="20"/>
                <w:szCs w:val="20"/>
              </w:rPr>
              <w:t xml:space="preserve">este în drept să solicite deconectarea instalațiilor de gaze </w:t>
            </w:r>
            <w:r w:rsidRPr="009C3827">
              <w:rPr>
                <w:i/>
                <w:sz w:val="20"/>
                <w:szCs w:val="20"/>
              </w:rPr>
              <w:t>naturale ale consumatorului final de la reţeaua</w:t>
            </w:r>
            <w:r w:rsidRPr="009C3827">
              <w:rPr>
                <w:b/>
                <w:i/>
                <w:sz w:val="20"/>
                <w:szCs w:val="20"/>
              </w:rPr>
              <w:t xml:space="preserve"> </w:t>
            </w:r>
            <w:r w:rsidRPr="009C3827">
              <w:rPr>
                <w:i/>
                <w:sz w:val="20"/>
                <w:szCs w:val="20"/>
              </w:rPr>
              <w:t>de gaze naturale, în modul şi în conditiile stabilite în Regulamentul privind furnizarea gazelor naturale şi în Regulamentul privind racordarea</w:t>
            </w:r>
            <w:r w:rsidRPr="009C3827">
              <w:rPr>
                <w:sz w:val="20"/>
                <w:szCs w:val="20"/>
              </w:rPr>
              <w:t xml:space="preserve">.”  </w:t>
            </w:r>
          </w:p>
          <w:p w14:paraId="4BC14667" w14:textId="77777777" w:rsidR="00E103B6" w:rsidRPr="009C3827" w:rsidRDefault="00E103B6" w:rsidP="00E103B6">
            <w:pPr>
              <w:suppressAutoHyphens/>
              <w:jc w:val="both"/>
              <w:rPr>
                <w:sz w:val="20"/>
                <w:szCs w:val="20"/>
              </w:rPr>
            </w:pPr>
            <w:r w:rsidRPr="009C3827">
              <w:rPr>
                <w:sz w:val="20"/>
                <w:szCs w:val="20"/>
              </w:rPr>
              <w:t xml:space="preserve">Examinarea de către Furnizor, a faptelor documentate de operator, va permite evitarea abuzurilor din partea OSD și situațiilor când un dosar insuficient documentat este transmis în instanța de judecată și pe cale de consecință vor trebui achitate cheltuielile de asistență juridică, pagubele morale și materiale de judecată. </w:t>
            </w:r>
          </w:p>
          <w:p w14:paraId="46971858" w14:textId="346DC52B" w:rsidR="00E103B6" w:rsidRPr="009C3827" w:rsidRDefault="00E103B6" w:rsidP="00BF1953">
            <w:pPr>
              <w:suppressAutoHyphens/>
              <w:jc w:val="both"/>
              <w:rPr>
                <w:sz w:val="20"/>
                <w:szCs w:val="20"/>
              </w:rPr>
            </w:pPr>
            <w:r w:rsidRPr="009C3827">
              <w:rPr>
                <w:sz w:val="20"/>
                <w:szCs w:val="20"/>
              </w:rPr>
              <w:t>În cazul în care OSD nu este de acord cu decizia Furnizorului, este în drept să o co</w:t>
            </w:r>
            <w:r w:rsidR="00BF1953" w:rsidRPr="009C3827">
              <w:rPr>
                <w:sz w:val="20"/>
                <w:szCs w:val="20"/>
              </w:rPr>
              <w:t>nteste în instanța de judecată.</w:t>
            </w:r>
          </w:p>
        </w:tc>
      </w:tr>
      <w:tr w:rsidR="00E103B6" w:rsidRPr="009C3827" w14:paraId="606422BD" w14:textId="77777777" w:rsidTr="002F6029">
        <w:trPr>
          <w:trHeight w:val="704"/>
        </w:trPr>
        <w:tc>
          <w:tcPr>
            <w:tcW w:w="993" w:type="dxa"/>
          </w:tcPr>
          <w:p w14:paraId="7DA28736" w14:textId="77777777" w:rsidR="00E103B6" w:rsidRPr="009C3827" w:rsidRDefault="00E103B6" w:rsidP="00E103B6">
            <w:pPr>
              <w:rPr>
                <w:sz w:val="20"/>
                <w:szCs w:val="20"/>
                <w:lang w:val="ro-RO"/>
              </w:rPr>
            </w:pPr>
          </w:p>
        </w:tc>
        <w:tc>
          <w:tcPr>
            <w:tcW w:w="1701" w:type="dxa"/>
          </w:tcPr>
          <w:p w14:paraId="496EFC61" w14:textId="77777777" w:rsidR="00E103B6" w:rsidRPr="009C3827" w:rsidRDefault="00E103B6" w:rsidP="00E103B6">
            <w:pPr>
              <w:ind w:right="-105"/>
              <w:rPr>
                <w:sz w:val="20"/>
                <w:szCs w:val="20"/>
                <w:lang w:val="ro-RO"/>
              </w:rPr>
            </w:pPr>
            <w:r w:rsidRPr="009C3827">
              <w:rPr>
                <w:sz w:val="20"/>
                <w:szCs w:val="20"/>
                <w:lang w:val="ro-RO"/>
              </w:rPr>
              <w:t>SA Energocom</w:t>
            </w:r>
          </w:p>
          <w:p w14:paraId="5F2A3088" w14:textId="41D4E87C"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3155F848" w14:textId="77777777" w:rsidR="00E103B6" w:rsidRPr="009C3827" w:rsidRDefault="00E103B6" w:rsidP="00E103B6">
            <w:pPr>
              <w:jc w:val="both"/>
              <w:rPr>
                <w:sz w:val="20"/>
                <w:szCs w:val="20"/>
              </w:rPr>
            </w:pPr>
            <w:r w:rsidRPr="009C3827">
              <w:rPr>
                <w:sz w:val="20"/>
                <w:szCs w:val="20"/>
              </w:rPr>
              <w:t xml:space="preserve">Necesitatea revizuirii prevederilor pct. 85-95 ale Regulamentului nr. 113/2019, cu delegarea obligației de constatare a consumului fraudulos de gaze naturale și determinarea consumului de gaze prin aplicarea sistemului paușal către operatorul sistemului de distribuție. </w:t>
            </w:r>
          </w:p>
          <w:p w14:paraId="1C3F5944" w14:textId="6E2C3764" w:rsidR="00E103B6" w:rsidRPr="009C3827" w:rsidRDefault="00E103B6" w:rsidP="00E103B6">
            <w:pPr>
              <w:jc w:val="both"/>
              <w:rPr>
                <w:sz w:val="20"/>
                <w:szCs w:val="20"/>
              </w:rPr>
            </w:pPr>
            <w:r w:rsidRPr="009C3827">
              <w:rPr>
                <w:sz w:val="20"/>
                <w:szCs w:val="20"/>
              </w:rPr>
              <w:t xml:space="preserve">În conformitate cu prevederile Regulamentului nr. 1l3/2019, emiterea deciziei privind constatarea consumului neînregistrat, prin aplicarea sistemului paușal, la moment ține de competența furnizorului. Totodată, Regulamentul prevede că depistarea/constatarea și întocmirea pachetului de acte aferent consumului neînregistrat are loc fără implicarea directă a furnizorului. OSD este entitatea responsabilă de colectarea lunară a indicilor echipamentelor de măsurare, având în sarcini verificarea vizuală a echipamentului de măsurare, precum și verificarea metrologică, în scopul depistării eventualelor conectări neautorizate sau intervenții vizibile la contor. Ulterior, în cazul unor nereguli, OSD este obligat să întocmească actul de depistare a consumului de gaze naturale prin evitarea echipamentului de măsurare, prin denaturarea indicațiilor echipamentului de măsurare sau alte modalități de consum neînregistrat, la care urmează să anexeze probele colectate de la fața locului. </w:t>
            </w:r>
          </w:p>
          <w:p w14:paraId="7094AC71" w14:textId="45625899" w:rsidR="00E103B6" w:rsidRPr="009C3827" w:rsidRDefault="00E103B6" w:rsidP="00E103B6">
            <w:pPr>
              <w:jc w:val="both"/>
              <w:rPr>
                <w:sz w:val="20"/>
                <w:szCs w:val="20"/>
                <w:lang w:val="ro-RO"/>
              </w:rPr>
            </w:pPr>
            <w:r w:rsidRPr="009C3827">
              <w:rPr>
                <w:sz w:val="20"/>
                <w:szCs w:val="20"/>
              </w:rPr>
              <w:t>Respectiv, furnizorul este impus să emită o decizie, în baza constatărilor de fapt ale OSD, ce creează riscuri referitoare la diverse omisiuni în relatarea problemei în fapt, reinterpretări ale circumstanțelor, etc. Or, OSD este cel care constată încălcarea, deține probele necesare în acest sens, obține explicații ale consumatorului/martorilor, analizează circumstanțele în care a avut loc fapta, etc. Respectiv emiterea deciziei de aplicare a sistemului paușal de către OSD ar asigura o fundamentare a respectivei proceduri</w:t>
            </w:r>
          </w:p>
        </w:tc>
        <w:tc>
          <w:tcPr>
            <w:tcW w:w="3544" w:type="dxa"/>
            <w:vMerge/>
          </w:tcPr>
          <w:p w14:paraId="12A85F7E" w14:textId="77777777" w:rsidR="00E103B6" w:rsidRPr="009C3827" w:rsidRDefault="00E103B6" w:rsidP="00E103B6">
            <w:pPr>
              <w:jc w:val="both"/>
              <w:rPr>
                <w:b/>
                <w:sz w:val="20"/>
                <w:szCs w:val="20"/>
                <w:lang w:val="ro-RO"/>
              </w:rPr>
            </w:pPr>
          </w:p>
        </w:tc>
      </w:tr>
      <w:tr w:rsidR="00E103B6" w:rsidRPr="009C3827" w14:paraId="40663F9C" w14:textId="77777777" w:rsidTr="002F6029">
        <w:trPr>
          <w:trHeight w:val="704"/>
        </w:trPr>
        <w:tc>
          <w:tcPr>
            <w:tcW w:w="993" w:type="dxa"/>
          </w:tcPr>
          <w:p w14:paraId="0D1903C0" w14:textId="77777777" w:rsidR="00E103B6" w:rsidRPr="009C3827" w:rsidRDefault="00E103B6" w:rsidP="00E103B6">
            <w:pPr>
              <w:rPr>
                <w:sz w:val="20"/>
                <w:szCs w:val="20"/>
                <w:lang w:val="ro-RO"/>
              </w:rPr>
            </w:pPr>
          </w:p>
        </w:tc>
        <w:tc>
          <w:tcPr>
            <w:tcW w:w="1701" w:type="dxa"/>
          </w:tcPr>
          <w:p w14:paraId="3720C92A" w14:textId="77777777" w:rsidR="00E103B6" w:rsidRPr="009C3827" w:rsidRDefault="00E103B6" w:rsidP="00E103B6">
            <w:pPr>
              <w:ind w:right="-105"/>
              <w:rPr>
                <w:sz w:val="20"/>
                <w:szCs w:val="20"/>
                <w:lang w:val="ro-RO"/>
              </w:rPr>
            </w:pPr>
            <w:r w:rsidRPr="009C3827">
              <w:rPr>
                <w:sz w:val="20"/>
                <w:szCs w:val="20"/>
                <w:lang w:val="ro-RO"/>
              </w:rPr>
              <w:t>SA Energocom</w:t>
            </w:r>
          </w:p>
          <w:p w14:paraId="13B19D1E" w14:textId="7FD20E98"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9639" w:type="dxa"/>
            <w:gridSpan w:val="2"/>
          </w:tcPr>
          <w:p w14:paraId="1FE53C80" w14:textId="08F71BDA" w:rsidR="00E103B6" w:rsidRPr="009C3827" w:rsidRDefault="00E103B6" w:rsidP="00E103B6">
            <w:pPr>
              <w:jc w:val="both"/>
              <w:rPr>
                <w:sz w:val="20"/>
                <w:szCs w:val="20"/>
              </w:rPr>
            </w:pPr>
            <w:r w:rsidRPr="009C3827">
              <w:rPr>
                <w:sz w:val="20"/>
                <w:szCs w:val="20"/>
              </w:rPr>
              <w:t>Un alt aspect al subiectului reprezintă și situația în care consumatorul final își schimbă furnizorul, iar între timp OSD constată un consum de gaze naturale fraudulos pentru perioada anterioară. Prin urmare, emiterea deciziei pentru consumul da gaze fraudulos cade în sarcina furnizorului nou, care nu a fost responsabil de fumizarea de gaze naturale în perioada consumului fraudulos. Mai mult, consumatorul are dreptul de contestare a deciziei, ceea ce presupune inițierea unor procese de judecată, care ar implica necesitatea de constatare și elucidare a unor aspecte și acțiuni pentru o perioadă de timp în care părțile în proces nu au avut careva relații contractuale și nu au avut obligații reciproce de livrare/achitare a gazelor naturale. Considerăm că delegarea către OSD a obligației de emitere a deciziei privind constatarea consumului fraudulos de gaze naturale și determinarea consumului de gaze prin aplicarea sistemului paușal, ar reduce și termenul procedurii în sine, nefiind necesară transmiterea actelor aferente către furnizor, în scopul emiterii de către acesta a deciziei motivate. Drept urmare, considerăm necesari modificarea cadrului legal relevant, în special a Regulamentului nr. 113/2019, în scopul stabilirii competenței OSD de a emite decizia pentru consumul fraudulos de gaze naturale și aplicarea sistemului paușal.</w:t>
            </w:r>
          </w:p>
        </w:tc>
        <w:tc>
          <w:tcPr>
            <w:tcW w:w="3544" w:type="dxa"/>
            <w:vMerge/>
          </w:tcPr>
          <w:p w14:paraId="384EC19C" w14:textId="77777777" w:rsidR="00E103B6" w:rsidRPr="009C3827" w:rsidRDefault="00E103B6" w:rsidP="00E103B6">
            <w:pPr>
              <w:jc w:val="both"/>
              <w:rPr>
                <w:b/>
                <w:sz w:val="20"/>
                <w:szCs w:val="20"/>
                <w:lang w:val="ro-RO"/>
              </w:rPr>
            </w:pPr>
          </w:p>
        </w:tc>
      </w:tr>
      <w:tr w:rsidR="000C35E5" w:rsidRPr="009C3827" w14:paraId="671DC36C" w14:textId="77777777" w:rsidTr="002F6029">
        <w:trPr>
          <w:trHeight w:val="704"/>
        </w:trPr>
        <w:tc>
          <w:tcPr>
            <w:tcW w:w="993" w:type="dxa"/>
          </w:tcPr>
          <w:p w14:paraId="7019EAFF" w14:textId="77777777" w:rsidR="000C35E5" w:rsidRPr="009C3827" w:rsidRDefault="000C35E5" w:rsidP="00E103B6">
            <w:pPr>
              <w:rPr>
                <w:sz w:val="20"/>
                <w:szCs w:val="20"/>
                <w:lang w:val="ro-RO"/>
              </w:rPr>
            </w:pPr>
          </w:p>
        </w:tc>
        <w:tc>
          <w:tcPr>
            <w:tcW w:w="1701" w:type="dxa"/>
          </w:tcPr>
          <w:p w14:paraId="27FED4A3" w14:textId="77777777" w:rsidR="000C35E5" w:rsidRPr="009C3827" w:rsidRDefault="000C35E5" w:rsidP="000C35E5">
            <w:pPr>
              <w:ind w:right="-105"/>
              <w:rPr>
                <w:sz w:val="20"/>
                <w:szCs w:val="20"/>
                <w:lang w:val="ro-RO"/>
              </w:rPr>
            </w:pPr>
            <w:r w:rsidRPr="009C3827">
              <w:rPr>
                <w:sz w:val="20"/>
                <w:szCs w:val="20"/>
                <w:lang w:val="ro-RO"/>
              </w:rPr>
              <w:t>SRL Chișinău-gaz</w:t>
            </w:r>
          </w:p>
          <w:p w14:paraId="2D593C70" w14:textId="76302643" w:rsidR="000C35E5" w:rsidRPr="009C3827" w:rsidRDefault="000C35E5" w:rsidP="000C35E5">
            <w:pPr>
              <w:ind w:right="-105"/>
              <w:rPr>
                <w:sz w:val="20"/>
                <w:szCs w:val="20"/>
                <w:lang w:val="ro-RO"/>
              </w:rPr>
            </w:pPr>
            <w:r w:rsidRPr="009C3827">
              <w:rPr>
                <w:sz w:val="20"/>
                <w:szCs w:val="20"/>
                <w:lang w:val="ro-RO"/>
              </w:rPr>
              <w:t>nr.393 din 16.02.2026</w:t>
            </w:r>
          </w:p>
        </w:tc>
        <w:tc>
          <w:tcPr>
            <w:tcW w:w="9639" w:type="dxa"/>
            <w:gridSpan w:val="2"/>
          </w:tcPr>
          <w:p w14:paraId="6781284E" w14:textId="77777777" w:rsidR="000C35E5" w:rsidRPr="009C3827" w:rsidRDefault="000C35E5" w:rsidP="000C35E5">
            <w:pPr>
              <w:jc w:val="both"/>
              <w:rPr>
                <w:sz w:val="20"/>
                <w:szCs w:val="20"/>
                <w:lang w:val="ro-RO"/>
              </w:rPr>
            </w:pPr>
            <w:r w:rsidRPr="009C3827">
              <w:rPr>
                <w:sz w:val="20"/>
                <w:szCs w:val="20"/>
                <w:lang w:val="ro-RO"/>
              </w:rPr>
              <w:t>De exclus</w:t>
            </w:r>
            <w:r w:rsidRPr="009C3827">
              <w:rPr>
                <w:b/>
                <w:sz w:val="20"/>
                <w:szCs w:val="20"/>
                <w:lang w:val="ro-RO"/>
              </w:rPr>
              <w:t xml:space="preserve"> </w:t>
            </w:r>
            <w:r w:rsidRPr="009C3827">
              <w:rPr>
                <w:sz w:val="20"/>
                <w:szCs w:val="20"/>
                <w:lang w:val="ro-RO"/>
              </w:rPr>
              <w:t xml:space="preserve">Pct. 87 – pct. 92 din Regulamentul cu privire la furnizarea gazelor naturale aprobat prin </w:t>
            </w:r>
          </w:p>
          <w:p w14:paraId="5E9873F4" w14:textId="77777777" w:rsidR="000C35E5" w:rsidRPr="009C3827" w:rsidRDefault="000C35E5" w:rsidP="000C35E5">
            <w:pPr>
              <w:jc w:val="both"/>
              <w:rPr>
                <w:sz w:val="20"/>
                <w:szCs w:val="20"/>
                <w:lang w:val="ro-RO"/>
              </w:rPr>
            </w:pPr>
            <w:r w:rsidRPr="009C3827">
              <w:rPr>
                <w:sz w:val="20"/>
                <w:szCs w:val="20"/>
                <w:lang w:val="ro-RO"/>
              </w:rPr>
              <w:t>Hotărârea ANRE nr. 113/2019.</w:t>
            </w:r>
          </w:p>
          <w:p w14:paraId="53705BA5" w14:textId="0E5CB002" w:rsidR="000C35E5" w:rsidRPr="009C3827" w:rsidRDefault="000C35E5" w:rsidP="000C35E5">
            <w:pPr>
              <w:jc w:val="both"/>
              <w:rPr>
                <w:sz w:val="20"/>
                <w:szCs w:val="20"/>
              </w:rPr>
            </w:pPr>
            <w:r w:rsidRPr="009C3827">
              <w:rPr>
                <w:b/>
                <w:sz w:val="20"/>
                <w:szCs w:val="20"/>
                <w:lang w:val="ro-RO"/>
              </w:rPr>
              <w:t>Argumentarea :</w:t>
            </w:r>
            <w:r w:rsidRPr="009C3827">
              <w:rPr>
                <w:sz w:val="20"/>
                <w:szCs w:val="20"/>
                <w:lang w:val="ro-RO"/>
              </w:rPr>
              <w:t xml:space="preserve"> enunțată mai sus</w:t>
            </w:r>
          </w:p>
        </w:tc>
        <w:tc>
          <w:tcPr>
            <w:tcW w:w="3544" w:type="dxa"/>
          </w:tcPr>
          <w:p w14:paraId="07D61525" w14:textId="77777777" w:rsidR="000C35E5" w:rsidRPr="009C3827" w:rsidRDefault="00AA0571" w:rsidP="00E103B6">
            <w:pPr>
              <w:jc w:val="both"/>
              <w:rPr>
                <w:b/>
                <w:sz w:val="20"/>
                <w:szCs w:val="20"/>
                <w:lang w:val="ro-RO"/>
              </w:rPr>
            </w:pPr>
            <w:r w:rsidRPr="009C3827">
              <w:rPr>
                <w:b/>
                <w:sz w:val="20"/>
                <w:szCs w:val="20"/>
                <w:lang w:val="ro-RO"/>
              </w:rPr>
              <w:t xml:space="preserve">Nu se acceptă </w:t>
            </w:r>
          </w:p>
          <w:p w14:paraId="1878A34F" w14:textId="6CA55E8B" w:rsidR="00AA0571" w:rsidRPr="009C3827" w:rsidRDefault="00552CFA" w:rsidP="00E103B6">
            <w:pPr>
              <w:jc w:val="both"/>
              <w:rPr>
                <w:sz w:val="20"/>
                <w:szCs w:val="20"/>
                <w:lang w:val="ro-RO"/>
              </w:rPr>
            </w:pPr>
            <w:r w:rsidRPr="009C3827">
              <w:rPr>
                <w:sz w:val="20"/>
                <w:szCs w:val="20"/>
                <w:lang w:val="ro-RO"/>
              </w:rPr>
              <w:t>A se vedea</w:t>
            </w:r>
            <w:r w:rsidR="00AA0571" w:rsidRPr="009C3827">
              <w:rPr>
                <w:sz w:val="20"/>
                <w:szCs w:val="20"/>
                <w:lang w:val="ro-RO"/>
              </w:rPr>
              <w:t xml:space="preserve"> explicațiile de mai sus</w:t>
            </w:r>
          </w:p>
        </w:tc>
      </w:tr>
      <w:tr w:rsidR="00E103B6" w:rsidRPr="009C3827" w14:paraId="5C5AC007" w14:textId="77777777" w:rsidTr="002F6029">
        <w:trPr>
          <w:trHeight w:val="704"/>
        </w:trPr>
        <w:tc>
          <w:tcPr>
            <w:tcW w:w="993" w:type="dxa"/>
            <w:vMerge w:val="restart"/>
          </w:tcPr>
          <w:p w14:paraId="0711BFC1" w14:textId="77777777" w:rsidR="00E103B6" w:rsidRPr="009C3827" w:rsidRDefault="00E103B6" w:rsidP="00E103B6">
            <w:pPr>
              <w:rPr>
                <w:sz w:val="20"/>
                <w:szCs w:val="20"/>
                <w:lang w:val="ro-RO"/>
              </w:rPr>
            </w:pPr>
            <w:r w:rsidRPr="009C3827">
              <w:rPr>
                <w:sz w:val="20"/>
                <w:szCs w:val="20"/>
                <w:lang w:val="ro-RO"/>
              </w:rPr>
              <w:t>Sbp.16</w:t>
            </w:r>
          </w:p>
          <w:p w14:paraId="6552953E" w14:textId="77777777" w:rsidR="00E103B6" w:rsidRPr="009C3827" w:rsidRDefault="00E103B6" w:rsidP="00E103B6">
            <w:pPr>
              <w:rPr>
                <w:sz w:val="20"/>
                <w:szCs w:val="20"/>
                <w:lang w:val="ro-RO"/>
              </w:rPr>
            </w:pPr>
          </w:p>
          <w:p w14:paraId="08C99537" w14:textId="3FF64219" w:rsidR="00E103B6" w:rsidRPr="009C3827" w:rsidRDefault="00E103B6" w:rsidP="00E103B6">
            <w:pPr>
              <w:rPr>
                <w:sz w:val="20"/>
                <w:szCs w:val="20"/>
                <w:vertAlign w:val="superscript"/>
                <w:lang w:val="ro-RO"/>
              </w:rPr>
            </w:pPr>
            <w:r w:rsidRPr="009C3827">
              <w:rPr>
                <w:sz w:val="20"/>
                <w:szCs w:val="20"/>
                <w:lang w:val="ro-RO"/>
              </w:rPr>
              <w:t>Pct.86</w:t>
            </w:r>
            <w:r w:rsidRPr="009C3827">
              <w:rPr>
                <w:sz w:val="20"/>
                <w:szCs w:val="20"/>
                <w:vertAlign w:val="superscript"/>
                <w:lang w:val="ro-RO"/>
              </w:rPr>
              <w:t>1</w:t>
            </w:r>
          </w:p>
        </w:tc>
        <w:tc>
          <w:tcPr>
            <w:tcW w:w="1701" w:type="dxa"/>
          </w:tcPr>
          <w:p w14:paraId="47D766B4" w14:textId="77777777" w:rsidR="00E103B6" w:rsidRPr="009C3827" w:rsidRDefault="00E103B6" w:rsidP="00E103B6">
            <w:pPr>
              <w:ind w:right="-105"/>
              <w:jc w:val="both"/>
              <w:rPr>
                <w:sz w:val="20"/>
                <w:szCs w:val="20"/>
                <w:lang w:val="ro-RO"/>
              </w:rPr>
            </w:pPr>
            <w:r w:rsidRPr="009C3827">
              <w:rPr>
                <w:sz w:val="20"/>
                <w:szCs w:val="20"/>
                <w:lang w:val="ro-RO"/>
              </w:rPr>
              <w:t>AFGN</w:t>
            </w:r>
          </w:p>
          <w:p w14:paraId="386E039F" w14:textId="44A49FEC" w:rsidR="00E103B6" w:rsidRPr="009C3827" w:rsidRDefault="00E103B6" w:rsidP="00E103B6">
            <w:pPr>
              <w:ind w:right="-105"/>
              <w:jc w:val="both"/>
              <w:rPr>
                <w:sz w:val="20"/>
                <w:szCs w:val="20"/>
                <w:lang w:val="ro-RO"/>
              </w:rPr>
            </w:pPr>
            <w:r w:rsidRPr="009C3827">
              <w:rPr>
                <w:sz w:val="20"/>
                <w:szCs w:val="20"/>
                <w:lang w:val="ro-RO"/>
              </w:rPr>
              <w:t>aviz 03 din 30.01.2026</w:t>
            </w:r>
          </w:p>
        </w:tc>
        <w:tc>
          <w:tcPr>
            <w:tcW w:w="2827" w:type="dxa"/>
            <w:vMerge w:val="restart"/>
          </w:tcPr>
          <w:p w14:paraId="68D134B4" w14:textId="77777777" w:rsidR="00E103B6" w:rsidRPr="009C3827" w:rsidRDefault="00E103B6" w:rsidP="00E103B6">
            <w:pPr>
              <w:jc w:val="both"/>
              <w:rPr>
                <w:bCs/>
                <w:i/>
                <w:color w:val="000000" w:themeColor="text1"/>
                <w:sz w:val="20"/>
                <w:szCs w:val="20"/>
                <w:lang w:val="ro-RO"/>
              </w:rPr>
            </w:pPr>
            <w:r w:rsidRPr="009C3827">
              <w:rPr>
                <w:sz w:val="20"/>
                <w:szCs w:val="20"/>
                <w:lang w:val="ro-MD" w:eastAsia="ru-RU"/>
              </w:rPr>
              <w:t>Completarea Regulamentului cu pct. 86</w:t>
            </w:r>
            <w:r w:rsidRPr="009C3827">
              <w:rPr>
                <w:sz w:val="20"/>
                <w:szCs w:val="20"/>
                <w:vertAlign w:val="superscript"/>
                <w:lang w:val="ro-MD" w:eastAsia="ru-RU"/>
              </w:rPr>
              <w:t>1</w:t>
            </w:r>
            <w:r w:rsidRPr="009C3827">
              <w:rPr>
                <w:sz w:val="20"/>
                <w:szCs w:val="20"/>
                <w:lang w:val="ro-MD" w:eastAsia="ru-RU"/>
              </w:rPr>
              <w:t>.</w:t>
            </w:r>
          </w:p>
          <w:p w14:paraId="6F8DBDC8" w14:textId="049B3BC6" w:rsidR="00E103B6" w:rsidRPr="009C3827" w:rsidRDefault="00E103B6" w:rsidP="00E103B6">
            <w:pPr>
              <w:jc w:val="both"/>
              <w:rPr>
                <w:bCs/>
                <w:i/>
                <w:color w:val="000000" w:themeColor="text1"/>
                <w:sz w:val="20"/>
                <w:szCs w:val="20"/>
                <w:lang w:val="ro-RO"/>
              </w:rPr>
            </w:pPr>
            <w:r w:rsidRPr="009C3827">
              <w:rPr>
                <w:sz w:val="20"/>
                <w:szCs w:val="20"/>
              </w:rPr>
              <w:t>,,86</w:t>
            </w:r>
            <w:r w:rsidRPr="009C3827">
              <w:rPr>
                <w:sz w:val="20"/>
                <w:szCs w:val="20"/>
                <w:vertAlign w:val="superscript"/>
              </w:rPr>
              <w:t>1</w:t>
            </w:r>
            <w:r w:rsidRPr="009C3827">
              <w:rPr>
                <w:sz w:val="20"/>
                <w:szCs w:val="20"/>
              </w:rPr>
              <w:t xml:space="preserve">. În cazul în care la un loc de consum al unui consumator noncasnic, furnizarea gazelor naturale are loc în baza mai multor contracte încheiate cu furnizori diferiți, decizia privind constatarea consumului de gaze naturale prin ocolirea echipamentului de măsurare, denaturarea indicațiilor echipamentului de măsurare sau prin alte modalități de consum neînregistrat se emite de </w:t>
            </w:r>
            <w:r w:rsidRPr="009C3827">
              <w:rPr>
                <w:sz w:val="20"/>
                <w:szCs w:val="20"/>
              </w:rPr>
              <w:lastRenderedPageBreak/>
              <w:t>furnizorul cu cea mai mare cantitate de gaze naturale furnizată în ultima perioadă de facturare.”</w:t>
            </w:r>
          </w:p>
        </w:tc>
        <w:tc>
          <w:tcPr>
            <w:tcW w:w="6812" w:type="dxa"/>
          </w:tcPr>
          <w:p w14:paraId="6587E2BC" w14:textId="1796B60E" w:rsidR="00E103B6" w:rsidRPr="009C3827" w:rsidRDefault="00E103B6" w:rsidP="00E103B6">
            <w:pPr>
              <w:jc w:val="both"/>
              <w:rPr>
                <w:b/>
                <w:sz w:val="20"/>
                <w:szCs w:val="20"/>
              </w:rPr>
            </w:pPr>
            <w:r w:rsidRPr="009C3827">
              <w:rPr>
                <w:sz w:val="20"/>
                <w:szCs w:val="20"/>
              </w:rPr>
              <w:lastRenderedPageBreak/>
              <w:t xml:space="preserve">3. </w:t>
            </w:r>
            <w:r w:rsidRPr="009C3827">
              <w:rPr>
                <w:b/>
                <w:sz w:val="20"/>
                <w:szCs w:val="20"/>
                <w:lang w:val="ro-MD" w:eastAsia="ru-RU"/>
              </w:rPr>
              <w:t>Excluderea totală a acestui punct din Proiectul Hotărârii.</w:t>
            </w:r>
          </w:p>
          <w:p w14:paraId="2437234F" w14:textId="2DF21653" w:rsidR="00E103B6" w:rsidRPr="009C3827" w:rsidRDefault="00E103B6" w:rsidP="00E103B6">
            <w:pPr>
              <w:jc w:val="both"/>
              <w:rPr>
                <w:sz w:val="20"/>
                <w:szCs w:val="20"/>
              </w:rPr>
            </w:pPr>
            <w:r w:rsidRPr="009C3827">
              <w:rPr>
                <w:sz w:val="20"/>
                <w:szCs w:val="20"/>
              </w:rPr>
              <w:t xml:space="preserve">Responsabilitatea pentru consumul neautorizat de gaze naturale 5 încălcarea principiului separării funcționale, a dreptului de proprietate și a normelor privind răspunderea delictuală) AFGN constată că Proiectul de modificare a Regulamentului nr. 113/2019 nu soluționează în mod clar, coerent și juridic corect problema responsabilității pentru consumul neautorizat sau neînregistrat de gaze naturale, menținând o ambiguitate normativă incompatibilă cu o piață liberalizată și cu principiile fundamentale ale dreptului civil. În condițiile separării funcționale a activităților din sectorul gazelor naturale, furnizorul nu este utilizator rețelei de distribuție sau transport și nu este titularul prejudiciului cauzat prin intervenții neautorizate asupra instalațiilor, ocolirea echipamentului de măsurare sau alte forme de consum neînregistrat. Prejudiciul este suportat exclusiv de operatorul sistemului, în calitatea sa de utilizator al rețelei și al infrastructurii afectate. Raportul juridic care ia naștere în urma consumului neautorizat este, prin natura sa, un raport de răspundere delictuală, guvernat de dispozițiile Codului civil al </w:t>
            </w:r>
            <w:r w:rsidRPr="009C3827">
              <w:rPr>
                <w:sz w:val="20"/>
                <w:szCs w:val="20"/>
              </w:rPr>
              <w:lastRenderedPageBreak/>
              <w:t>Republicii Moldova privind repararea prejudiciului cauzat prin faptă ilicită. Acest raport există între:</w:t>
            </w:r>
          </w:p>
          <w:p w14:paraId="1FD93364" w14:textId="063C8426" w:rsidR="00E103B6" w:rsidRPr="009C3827" w:rsidRDefault="00E103B6" w:rsidP="00E103B6">
            <w:pPr>
              <w:jc w:val="both"/>
              <w:rPr>
                <w:sz w:val="20"/>
                <w:szCs w:val="20"/>
              </w:rPr>
            </w:pPr>
            <w:r w:rsidRPr="009C3827">
              <w:rPr>
                <w:sz w:val="20"/>
                <w:szCs w:val="20"/>
              </w:rPr>
              <w:t>• operatorul sistemului titularul dreptului de proprietate și al prejudiciului); • persoana responsabilă de consumul neautorizat. Furnizorul nu este parte în acest raport juridic delictual și nu poate fi substituit, nici explicit, nici implicit, în drepturile procesuale ale operatorului de sistem. Menținerea sau instituirea, prin act normativ secundar, a unei obligații a furnizorului de a:</w:t>
            </w:r>
          </w:p>
          <w:p w14:paraId="561A77F2" w14:textId="5C6C404E" w:rsidR="00E103B6" w:rsidRPr="009C3827" w:rsidRDefault="00E103B6" w:rsidP="00E103B6">
            <w:pPr>
              <w:jc w:val="both"/>
              <w:rPr>
                <w:sz w:val="20"/>
                <w:szCs w:val="20"/>
              </w:rPr>
            </w:pPr>
            <w:r w:rsidRPr="009C3827">
              <w:rPr>
                <w:sz w:val="20"/>
                <w:szCs w:val="20"/>
              </w:rPr>
              <w:t xml:space="preserve"> • constata consumul neautorizat calcula prejudiciul; • iniția sau gestiona recuperarea prejudiciului în numele operatorului de sistem, reprezintă o denaturare a regimului juridic al răspunderii civile, o moștenire normativă a perioadei de integrare verticală a pieței și este incompatibilă cu structura actuală a sectorului gazelor naturale. </w:t>
            </w:r>
          </w:p>
          <w:p w14:paraId="7EB37D96" w14:textId="0A436230" w:rsidR="00E103B6" w:rsidRPr="009C3827" w:rsidRDefault="00E103B6" w:rsidP="00E103B6">
            <w:pPr>
              <w:jc w:val="both"/>
              <w:rPr>
                <w:sz w:val="20"/>
                <w:szCs w:val="20"/>
              </w:rPr>
            </w:pPr>
            <w:r w:rsidRPr="009C3827">
              <w:rPr>
                <w:sz w:val="20"/>
                <w:szCs w:val="20"/>
              </w:rPr>
              <w:t xml:space="preserve">a) Încălcarea dreptului de proprietate și lipsa unui mecanism efectiv de protecție juridică În situația în care, potrivit reglementărilor propuse, furnizorul ar refuza sau ar omite să inițieze acțiuni judiciare pentru recuperarea prejudiciului, operatorul sistemului rămâne lipsit de orice mecanism efectiv de apărare a dreptului său de proprietate. </w:t>
            </w:r>
          </w:p>
          <w:p w14:paraId="6B0D725D" w14:textId="77777777" w:rsidR="00E103B6" w:rsidRPr="009C3827" w:rsidRDefault="00E103B6" w:rsidP="00E103B6">
            <w:pPr>
              <w:jc w:val="both"/>
              <w:rPr>
                <w:sz w:val="20"/>
                <w:szCs w:val="20"/>
              </w:rPr>
            </w:pPr>
            <w:r w:rsidRPr="009C3827">
              <w:rPr>
                <w:sz w:val="20"/>
                <w:szCs w:val="20"/>
              </w:rPr>
              <w:t xml:space="preserve">Această situație: </w:t>
            </w:r>
          </w:p>
          <w:p w14:paraId="33549C79" w14:textId="604B2658" w:rsidR="00E103B6" w:rsidRPr="009C3827" w:rsidRDefault="00E103B6" w:rsidP="00E103B6">
            <w:pPr>
              <w:jc w:val="both"/>
              <w:rPr>
                <w:sz w:val="20"/>
                <w:szCs w:val="20"/>
              </w:rPr>
            </w:pPr>
            <w:r w:rsidRPr="009C3827">
              <w:rPr>
                <w:sz w:val="20"/>
                <w:szCs w:val="20"/>
              </w:rPr>
              <w:t xml:space="preserve">• contravine principiilor fundamentale ale dreptului civil; • afectează dreptul de proprietate al operatorului asupra rețelei; • creează un vid de protecție juridică inadmisibil într-un stat de drept. Un act normativ subordonat legii nu poate condiționa exercitarea dreptului la acțiune al titularului prejudiciului de voința unui terț furnizorul), fără a încălca normele imperative ale Codului civil. </w:t>
            </w:r>
          </w:p>
          <w:p w14:paraId="457C539E" w14:textId="77777777" w:rsidR="00E103B6" w:rsidRPr="009C3827" w:rsidRDefault="00E103B6" w:rsidP="00E103B6">
            <w:pPr>
              <w:jc w:val="both"/>
              <w:rPr>
                <w:sz w:val="20"/>
                <w:szCs w:val="20"/>
              </w:rPr>
            </w:pPr>
            <w:r w:rsidRPr="009C3827">
              <w:rPr>
                <w:sz w:val="20"/>
                <w:szCs w:val="20"/>
              </w:rPr>
              <w:t>b) Contradicții și disfuncționalități generate de pct. 86</w:t>
            </w:r>
            <w:r w:rsidRPr="009C3827">
              <w:rPr>
                <w:sz w:val="20"/>
                <w:szCs w:val="20"/>
                <w:vertAlign w:val="superscript"/>
              </w:rPr>
              <w:t>1</w:t>
            </w:r>
            <w:r w:rsidRPr="009C3827">
              <w:rPr>
                <w:sz w:val="20"/>
                <w:szCs w:val="20"/>
              </w:rPr>
              <w:t xml:space="preserve"> propus AFGN consideră că pct. 86</w:t>
            </w:r>
            <w:r w:rsidRPr="009C3827">
              <w:rPr>
                <w:sz w:val="20"/>
                <w:szCs w:val="20"/>
                <w:vertAlign w:val="superscript"/>
              </w:rPr>
              <w:t>1</w:t>
            </w:r>
            <w:r w:rsidRPr="009C3827">
              <w:rPr>
                <w:sz w:val="20"/>
                <w:szCs w:val="20"/>
              </w:rPr>
              <w:t xml:space="preserve"> propus spre introducere trebuie exclus integral, întrucât acesta creează situații absurde și imposibil de aplicat în practică. Potrivit textului propus, decizia privind constatarea consumului neautorizat ar urma să fie emisă de „furnizorul cu cea mai mare cantitate de gaze naturale furnizată în ultima perioadă de facturare”. </w:t>
            </w:r>
          </w:p>
          <w:p w14:paraId="3AA6120D" w14:textId="579D380E" w:rsidR="00E103B6" w:rsidRPr="009C3827" w:rsidRDefault="00E103B6" w:rsidP="00E103B6">
            <w:pPr>
              <w:jc w:val="both"/>
              <w:rPr>
                <w:sz w:val="20"/>
                <w:szCs w:val="20"/>
              </w:rPr>
            </w:pPr>
            <w:r w:rsidRPr="009C3827">
              <w:rPr>
                <w:sz w:val="20"/>
                <w:szCs w:val="20"/>
              </w:rPr>
              <w:t xml:space="preserve">Această abordare este fundamental eronată, deoarece: </w:t>
            </w:r>
          </w:p>
          <w:p w14:paraId="7A79D8FB" w14:textId="5B43C741" w:rsidR="00E103B6" w:rsidRPr="009C3827" w:rsidRDefault="00E103B6" w:rsidP="00E103B6">
            <w:pPr>
              <w:jc w:val="both"/>
              <w:rPr>
                <w:sz w:val="20"/>
                <w:szCs w:val="20"/>
              </w:rPr>
            </w:pPr>
            <w:r w:rsidRPr="009C3827">
              <w:rPr>
                <w:sz w:val="20"/>
                <w:szCs w:val="20"/>
              </w:rPr>
              <w:t>• consumul neautorizat poate avea loc la un loc de consum care nu este deservit efectiv de furnizorul cu cea mai mare cantitate furnizată; • în cazul existenței mai multor contracte sau al schimbărilor frecvente de furnizor, criteriul propus devine arbitrar și lipsit de relevanță juridică;• furnizorul desemnat astfel poate să nu aibă nicio legătură factuală cu perioada, volumul sau circumstanțele consumului neautorizat. În consecință, se creează: • confuzie în stabilirea responsabilității;</w:t>
            </w:r>
          </w:p>
          <w:p w14:paraId="69FD8DB1" w14:textId="53271A02" w:rsidR="00E103B6" w:rsidRPr="009C3827" w:rsidRDefault="00E103B6" w:rsidP="00E103B6">
            <w:pPr>
              <w:jc w:val="both"/>
              <w:rPr>
                <w:sz w:val="20"/>
                <w:szCs w:val="20"/>
              </w:rPr>
            </w:pPr>
            <w:r w:rsidRPr="009C3827">
              <w:rPr>
                <w:sz w:val="20"/>
                <w:szCs w:val="20"/>
              </w:rPr>
              <w:t xml:space="preserve">• riscul contestării sistematice a actelor de constatare; • imposibilitatea recuperării prejudiciului real suferit de operatorul de sistem. </w:t>
            </w:r>
          </w:p>
          <w:p w14:paraId="2F237023" w14:textId="5BA57291" w:rsidR="00E103B6" w:rsidRPr="009C3827" w:rsidRDefault="00E103B6" w:rsidP="00E103B6">
            <w:pPr>
              <w:jc w:val="both"/>
              <w:rPr>
                <w:sz w:val="20"/>
                <w:szCs w:val="20"/>
              </w:rPr>
            </w:pPr>
            <w:r w:rsidRPr="009C3827">
              <w:rPr>
                <w:sz w:val="20"/>
                <w:szCs w:val="20"/>
              </w:rPr>
              <w:t xml:space="preserve">Aceste disfuncționalități confirmă, încă o dată, inadecvarea transferării atribuțiilor de constatare și recuperare a prejudiciului către furnizori și demonstrează caracterul artificial și nefuncțional al mecanismului propus. c) Soluția corectă într-o piață liberalizată AFGN subliniază că actele de constatare a consumului neautorizat trebuie să fie întocmite exclusiv de operatorul de sistem, în calitatea sa de proprietar al rețelei și titular al prejudiciului, iar raportul juridic de răspundere delictuală trebuie să se desfășoare direct între operator și persoana responsabilă. Furnizorul </w:t>
            </w:r>
            <w:r w:rsidRPr="009C3827">
              <w:rPr>
                <w:sz w:val="20"/>
                <w:szCs w:val="20"/>
              </w:rPr>
              <w:lastRenderedPageBreak/>
              <w:t>poate utiliza informațiile comunicate de operator doar în scopuri comerciale auxiliare, precum: • recalcularea volumelor consumate; • echilibrarea comercială; fără a fi implicat în exercitarea drepturilor delictuale ale operatorului. Concluzie Menținerea reglementărilor propuse în forma actuală: • contravine normelor imperative ale Codului civil privind răspunderea delictuală;• afectează dreptul de proprietate al operatorilor de sistem; • creează un vid de protecție juridică; • introduce mecanisme inaplicabile și contradictorii. Prin urmare, AFGN insistă asupra excluderii pct. 86</w:t>
            </w:r>
            <w:r w:rsidRPr="009C3827">
              <w:rPr>
                <w:sz w:val="20"/>
                <w:szCs w:val="20"/>
                <w:vertAlign w:val="superscript"/>
              </w:rPr>
              <w:t>1</w:t>
            </w:r>
            <w:r w:rsidRPr="009C3827">
              <w:rPr>
                <w:sz w:val="20"/>
                <w:szCs w:val="20"/>
              </w:rPr>
              <w:t xml:space="preserve"> propus și asupra delimitării clare a responsabilităților, în conformitate cu principiile separării funcționale, dreptului civil și funcționării unei piețe libere și concurențiale a gazelor naturale.</w:t>
            </w:r>
          </w:p>
          <w:p w14:paraId="3CBE11F1" w14:textId="70D4CF59" w:rsidR="00E103B6" w:rsidRPr="009C3827" w:rsidRDefault="00E103B6" w:rsidP="00E103B6">
            <w:pPr>
              <w:jc w:val="both"/>
              <w:rPr>
                <w:sz w:val="20"/>
                <w:szCs w:val="20"/>
              </w:rPr>
            </w:pPr>
            <w:r w:rsidRPr="009C3827">
              <w:rPr>
                <w:sz w:val="20"/>
                <w:szCs w:val="20"/>
              </w:rPr>
              <w:t xml:space="preserve"> AFGN consideră că, în forma actuală, unele prevederi ale Proiectului riscă: </w:t>
            </w:r>
          </w:p>
          <w:p w14:paraId="2BB68563" w14:textId="5D1990BC" w:rsidR="00E103B6" w:rsidRPr="009C3827" w:rsidRDefault="00E103B6" w:rsidP="00E103B6">
            <w:pPr>
              <w:jc w:val="both"/>
              <w:rPr>
                <w:sz w:val="20"/>
                <w:szCs w:val="20"/>
              </w:rPr>
            </w:pPr>
            <w:r w:rsidRPr="009C3827">
              <w:rPr>
                <w:sz w:val="20"/>
                <w:szCs w:val="20"/>
              </w:rPr>
              <w:t>• să contravină legislației naționale de rang superior și dreptului Uniunii Europene;• să genereze efecte economice negative severe;• să compromită însăși funcționarea pieței concurențiale a gazelor naturale.</w:t>
            </w:r>
          </w:p>
        </w:tc>
        <w:tc>
          <w:tcPr>
            <w:tcW w:w="3544" w:type="dxa"/>
            <w:vMerge w:val="restart"/>
            <w:vAlign w:val="center"/>
          </w:tcPr>
          <w:p w14:paraId="17E57AC6" w14:textId="77777777" w:rsidR="00E103B6" w:rsidRPr="009C3827" w:rsidRDefault="00E103B6" w:rsidP="00E103B6">
            <w:pPr>
              <w:rPr>
                <w:b/>
                <w:sz w:val="20"/>
                <w:szCs w:val="20"/>
              </w:rPr>
            </w:pPr>
            <w:r w:rsidRPr="009C3827">
              <w:rPr>
                <w:b/>
                <w:sz w:val="20"/>
                <w:szCs w:val="20"/>
              </w:rPr>
              <w:lastRenderedPageBreak/>
              <w:t>Nu se acceptă.</w:t>
            </w:r>
          </w:p>
          <w:p w14:paraId="59A3C363" w14:textId="77777777" w:rsidR="00E103B6" w:rsidRPr="009C3827" w:rsidRDefault="00E103B6" w:rsidP="00E103B6">
            <w:pPr>
              <w:jc w:val="both"/>
              <w:rPr>
                <w:sz w:val="20"/>
                <w:szCs w:val="20"/>
              </w:rPr>
            </w:pPr>
            <w:r w:rsidRPr="009C3827">
              <w:rPr>
                <w:sz w:val="20"/>
                <w:szCs w:val="20"/>
              </w:rPr>
              <w:t>Mecanismul aplicabil în prezent, (OSD depistează și transmite materialele furnizorului pentru examinare și emitere a deciziei privind constatarea consumului fraudulos) este just, eficient, bazat pe legislația în vigoare (</w:t>
            </w:r>
            <w:r w:rsidRPr="009C3827">
              <w:rPr>
                <w:i/>
                <w:sz w:val="20"/>
                <w:szCs w:val="20"/>
              </w:rPr>
              <w:t xml:space="preserve">art. 83 alin. (5) din Legea </w:t>
            </w:r>
            <w:r w:rsidRPr="009C3827">
              <w:rPr>
                <w:sz w:val="20"/>
                <w:szCs w:val="20"/>
              </w:rPr>
              <w:t>nr.108/2016</w:t>
            </w:r>
            <w:r w:rsidRPr="009C3827">
              <w:rPr>
                <w:i/>
                <w:sz w:val="20"/>
                <w:szCs w:val="20"/>
              </w:rPr>
              <w:t xml:space="preserve"> cu privire la gazele naturale</w:t>
            </w:r>
            <w:r w:rsidRPr="009C3827">
              <w:rPr>
                <w:sz w:val="20"/>
                <w:szCs w:val="20"/>
              </w:rPr>
              <w:t>). Mecanismul existent și-a demonstrat eficiența în practică, numărului de petiții de la consumatorii de gaze naturale referitor la consumul fraudulos s-a redus.</w:t>
            </w:r>
          </w:p>
          <w:p w14:paraId="7A8B9569" w14:textId="77777777" w:rsidR="00E103B6" w:rsidRPr="009C3827" w:rsidRDefault="00E103B6" w:rsidP="00E103B6">
            <w:pPr>
              <w:jc w:val="both"/>
              <w:rPr>
                <w:sz w:val="20"/>
                <w:szCs w:val="20"/>
              </w:rPr>
            </w:pPr>
            <w:r w:rsidRPr="009C3827">
              <w:rPr>
                <w:sz w:val="20"/>
                <w:szCs w:val="20"/>
              </w:rPr>
              <w:t xml:space="preserve">Potrivit prevederilor art.87 din Legea nr.108/2016, </w:t>
            </w:r>
            <w:r w:rsidRPr="009C3827">
              <w:rPr>
                <w:i/>
                <w:sz w:val="20"/>
                <w:szCs w:val="20"/>
              </w:rPr>
              <w:t xml:space="preserve">Furnizarea gazelor naturale </w:t>
            </w:r>
            <w:r w:rsidRPr="009C3827">
              <w:rPr>
                <w:i/>
                <w:sz w:val="20"/>
                <w:szCs w:val="20"/>
              </w:rPr>
              <w:lastRenderedPageBreak/>
              <w:t>către consumatorii finali se efectuează numai în baza unui contract de furnizare a gazelor naturale, încheiat între furnizor şi consumatorul final în conformitate cu prezenta lege şi cu Regulamentul privind furnizarea gazelor naturale</w:t>
            </w:r>
            <w:r w:rsidRPr="009C3827">
              <w:rPr>
                <w:sz w:val="20"/>
                <w:szCs w:val="20"/>
              </w:rPr>
              <w:t xml:space="preserve">. </w:t>
            </w:r>
          </w:p>
          <w:p w14:paraId="57EFE54A" w14:textId="77777777" w:rsidR="00E103B6" w:rsidRPr="009C3827" w:rsidRDefault="00E103B6" w:rsidP="00E103B6">
            <w:pPr>
              <w:jc w:val="both"/>
              <w:rPr>
                <w:sz w:val="20"/>
                <w:szCs w:val="20"/>
              </w:rPr>
            </w:pPr>
            <w:r w:rsidRPr="009C3827">
              <w:rPr>
                <w:sz w:val="20"/>
                <w:szCs w:val="20"/>
              </w:rPr>
              <w:t>OSD nu are încheiat un contract cu consumatorii finali direct. Relațiile contractuale de prestare a serviciului de distribuție a gazelor naturale sunt încheiate între OSD și furnizor.</w:t>
            </w:r>
          </w:p>
          <w:p w14:paraId="293C235F" w14:textId="435F861B" w:rsidR="00E103B6" w:rsidRPr="009C3827" w:rsidRDefault="00E103B6" w:rsidP="00E103B6">
            <w:pPr>
              <w:jc w:val="both"/>
              <w:rPr>
                <w:sz w:val="20"/>
                <w:szCs w:val="20"/>
              </w:rPr>
            </w:pPr>
            <w:r w:rsidRPr="009C3827">
              <w:rPr>
                <w:sz w:val="20"/>
                <w:szCs w:val="20"/>
              </w:rPr>
              <w:t xml:space="preserve">Potrivit contractului de furnizare a gazelor naturale încheiat cu furnizorul, consumatorul are obligația </w:t>
            </w:r>
            <w:r w:rsidRPr="009C3827">
              <w:rPr>
                <w:i/>
                <w:sz w:val="20"/>
                <w:szCs w:val="20"/>
              </w:rPr>
              <w:t>de a nu consuma gaze naturale prin ocolirea echipamentului de măsurare, prin denaturarea indicațiilor acestuia sau prin alte modalități de consum neînregistrat de echipamentul de măsurare</w:t>
            </w:r>
            <w:r w:rsidRPr="009C3827">
              <w:rPr>
                <w:sz w:val="20"/>
                <w:szCs w:val="20"/>
              </w:rPr>
              <w:t>.</w:t>
            </w:r>
          </w:p>
          <w:p w14:paraId="0325C50A" w14:textId="0181DAE3" w:rsidR="00E103B6" w:rsidRPr="009C3827" w:rsidRDefault="00E103B6" w:rsidP="00E103B6">
            <w:pPr>
              <w:jc w:val="both"/>
              <w:rPr>
                <w:b/>
                <w:sz w:val="20"/>
                <w:szCs w:val="20"/>
              </w:rPr>
            </w:pPr>
            <w:r w:rsidRPr="009C3827">
              <w:rPr>
                <w:sz w:val="20"/>
                <w:szCs w:val="20"/>
              </w:rPr>
              <w:t xml:space="preserve">Conform art. </w:t>
            </w:r>
            <w:r w:rsidRPr="009C3827">
              <w:rPr>
                <w:i/>
                <w:sz w:val="20"/>
                <w:szCs w:val="20"/>
              </w:rPr>
              <w:t>83 alin. (3)</w:t>
            </w:r>
            <w:r w:rsidRPr="009C3827">
              <w:rPr>
                <w:sz w:val="20"/>
                <w:szCs w:val="20"/>
              </w:rPr>
              <w:t xml:space="preserve"> din Legea cu privire la gazele naturale, factura de plată se emite şi se prezintă consumatorului de către Furnizor. Furnizorul determină contravaloarea gazelor naturale consumate fraudulos de către consumatorul final, prin aplicarea sistemului paușal.</w:t>
            </w:r>
            <w:r w:rsidRPr="009C3827">
              <w:rPr>
                <w:b/>
                <w:sz w:val="20"/>
                <w:szCs w:val="20"/>
                <w:lang w:eastAsia="ro-RO"/>
              </w:rPr>
              <w:t xml:space="preserve"> </w:t>
            </w:r>
          </w:p>
          <w:p w14:paraId="5B04B5B9" w14:textId="370CB58C" w:rsidR="00E103B6" w:rsidRPr="009C3827" w:rsidRDefault="00E103B6" w:rsidP="00E103B6">
            <w:pPr>
              <w:suppressAutoHyphens/>
              <w:jc w:val="both"/>
              <w:rPr>
                <w:sz w:val="20"/>
                <w:szCs w:val="20"/>
              </w:rPr>
            </w:pPr>
            <w:r w:rsidRPr="009C3827">
              <w:rPr>
                <w:sz w:val="20"/>
                <w:szCs w:val="20"/>
              </w:rPr>
              <w:t xml:space="preserve">În cazul în care OSD va solicita recuperarea prejudiciului în temeiul Codului Civil al RM, va </w:t>
            </w:r>
            <w:r w:rsidRPr="009C3827">
              <w:rPr>
                <w:sz w:val="20"/>
                <w:szCs w:val="20"/>
                <w:u w:val="single"/>
              </w:rPr>
              <w:t>dispărea temeiul juridic de deconectare a consumatorului potrivit art. 83 alin. (2) din Legea nr. 108/2016.</w:t>
            </w:r>
            <w:r w:rsidRPr="009C3827">
              <w:rPr>
                <w:sz w:val="20"/>
                <w:szCs w:val="20"/>
              </w:rPr>
              <w:t xml:space="preserve"> “83. (2</w:t>
            </w:r>
            <w:r w:rsidRPr="009C3827">
              <w:rPr>
                <w:i/>
                <w:sz w:val="20"/>
                <w:szCs w:val="20"/>
              </w:rPr>
              <w:t xml:space="preserve">) În cazul neachitării consumului de gaze naturale în termenele indicate în factura de plată, furnizorul </w:t>
            </w:r>
            <w:r w:rsidRPr="009C3827">
              <w:rPr>
                <w:b/>
                <w:i/>
                <w:sz w:val="20"/>
                <w:szCs w:val="20"/>
              </w:rPr>
              <w:t xml:space="preserve">este în drept să solicite deconectarea instalațiilor de gaze </w:t>
            </w:r>
            <w:r w:rsidRPr="009C3827">
              <w:rPr>
                <w:i/>
                <w:sz w:val="20"/>
                <w:szCs w:val="20"/>
              </w:rPr>
              <w:t>naturale ale consumatorului final de la rețeaua</w:t>
            </w:r>
            <w:r w:rsidRPr="009C3827">
              <w:rPr>
                <w:b/>
                <w:i/>
                <w:sz w:val="20"/>
                <w:szCs w:val="20"/>
              </w:rPr>
              <w:t xml:space="preserve"> </w:t>
            </w:r>
            <w:r w:rsidRPr="009C3827">
              <w:rPr>
                <w:i/>
                <w:sz w:val="20"/>
                <w:szCs w:val="20"/>
              </w:rPr>
              <w:t>de gaze naturale, în modul şi în condițiile stabilite în Regulamentul privind furnizarea gazelor naturale şi în Regulamentul privind racordarea</w:t>
            </w:r>
            <w:r w:rsidRPr="009C3827">
              <w:rPr>
                <w:sz w:val="20"/>
                <w:szCs w:val="20"/>
              </w:rPr>
              <w:t xml:space="preserve">.”  </w:t>
            </w:r>
          </w:p>
          <w:p w14:paraId="5EBC50AD" w14:textId="6241F028" w:rsidR="00E103B6" w:rsidRPr="009C3827" w:rsidRDefault="00E103B6" w:rsidP="00E103B6">
            <w:pPr>
              <w:suppressAutoHyphens/>
              <w:jc w:val="both"/>
              <w:rPr>
                <w:sz w:val="20"/>
                <w:szCs w:val="20"/>
              </w:rPr>
            </w:pPr>
            <w:r w:rsidRPr="009C3827">
              <w:rPr>
                <w:sz w:val="20"/>
                <w:szCs w:val="20"/>
              </w:rPr>
              <w:t xml:space="preserve">Examinarea de către Furnizor, a faptelor documentate de operator, va permite </w:t>
            </w:r>
            <w:r w:rsidRPr="009C3827">
              <w:rPr>
                <w:sz w:val="20"/>
                <w:szCs w:val="20"/>
              </w:rPr>
              <w:lastRenderedPageBreak/>
              <w:t xml:space="preserve">evitarea abuzurilor din partea OSD și situațiilor când un dosar insuficient documentat este transmis în instanța de judecată și pe cale de consecință vor trebui achitate cheltuielile de asistență juridică, pagubele morale și materiale de judecată. </w:t>
            </w:r>
          </w:p>
          <w:p w14:paraId="796FDEDA" w14:textId="77777777" w:rsidR="00E103B6" w:rsidRPr="009C3827" w:rsidRDefault="00E103B6" w:rsidP="00E103B6">
            <w:pPr>
              <w:suppressAutoHyphens/>
              <w:jc w:val="both"/>
              <w:rPr>
                <w:sz w:val="20"/>
                <w:szCs w:val="20"/>
              </w:rPr>
            </w:pPr>
            <w:r w:rsidRPr="009C3827">
              <w:rPr>
                <w:sz w:val="20"/>
                <w:szCs w:val="20"/>
              </w:rPr>
              <w:t>În cazul în care OSD nu este de acord cu decizia Furnizorului, este în drept să o conteste în instanța de judecată.</w:t>
            </w:r>
          </w:p>
          <w:p w14:paraId="3F921E2E" w14:textId="77777777" w:rsidR="00E103B6" w:rsidRPr="009C3827" w:rsidRDefault="00E103B6" w:rsidP="00E103B6">
            <w:pPr>
              <w:rPr>
                <w:b/>
                <w:sz w:val="20"/>
                <w:szCs w:val="20"/>
                <w:lang w:val="ro-RO"/>
              </w:rPr>
            </w:pPr>
          </w:p>
          <w:p w14:paraId="26E0E3E2" w14:textId="77777777" w:rsidR="00E103B6" w:rsidRPr="009C3827" w:rsidRDefault="00E103B6" w:rsidP="00E103B6">
            <w:pPr>
              <w:rPr>
                <w:b/>
                <w:sz w:val="20"/>
                <w:szCs w:val="20"/>
                <w:lang w:val="ro-RO"/>
              </w:rPr>
            </w:pPr>
          </w:p>
          <w:p w14:paraId="0FBF0713" w14:textId="77777777" w:rsidR="00E103B6" w:rsidRPr="009C3827" w:rsidRDefault="00E103B6" w:rsidP="00E103B6">
            <w:pPr>
              <w:rPr>
                <w:b/>
                <w:sz w:val="20"/>
                <w:szCs w:val="20"/>
                <w:lang w:val="ro-RO"/>
              </w:rPr>
            </w:pPr>
          </w:p>
          <w:p w14:paraId="6B7812E5" w14:textId="77777777" w:rsidR="00E103B6" w:rsidRPr="009C3827" w:rsidRDefault="00E103B6" w:rsidP="00E103B6">
            <w:pPr>
              <w:rPr>
                <w:b/>
                <w:sz w:val="20"/>
                <w:szCs w:val="20"/>
                <w:lang w:val="ro-RO"/>
              </w:rPr>
            </w:pPr>
          </w:p>
          <w:p w14:paraId="17205363" w14:textId="77777777" w:rsidR="00E103B6" w:rsidRPr="009C3827" w:rsidRDefault="00E103B6" w:rsidP="00E103B6">
            <w:pPr>
              <w:rPr>
                <w:b/>
                <w:sz w:val="20"/>
                <w:szCs w:val="20"/>
                <w:lang w:val="ro-RO"/>
              </w:rPr>
            </w:pPr>
          </w:p>
          <w:p w14:paraId="4D30396D" w14:textId="77777777" w:rsidR="00E103B6" w:rsidRPr="009C3827" w:rsidRDefault="00E103B6" w:rsidP="00E103B6">
            <w:pPr>
              <w:rPr>
                <w:b/>
                <w:sz w:val="20"/>
                <w:szCs w:val="20"/>
                <w:lang w:val="ro-RO"/>
              </w:rPr>
            </w:pPr>
          </w:p>
          <w:p w14:paraId="2D77ADEA" w14:textId="77777777" w:rsidR="00E103B6" w:rsidRPr="009C3827" w:rsidRDefault="00E103B6" w:rsidP="00E103B6">
            <w:pPr>
              <w:rPr>
                <w:b/>
                <w:sz w:val="20"/>
                <w:szCs w:val="20"/>
                <w:lang w:val="ro-RO"/>
              </w:rPr>
            </w:pPr>
          </w:p>
          <w:p w14:paraId="69745459" w14:textId="77777777" w:rsidR="00E103B6" w:rsidRPr="009C3827" w:rsidRDefault="00E103B6" w:rsidP="00E103B6">
            <w:pPr>
              <w:rPr>
                <w:b/>
                <w:sz w:val="20"/>
                <w:szCs w:val="20"/>
                <w:lang w:val="ro-RO"/>
              </w:rPr>
            </w:pPr>
          </w:p>
          <w:p w14:paraId="5852BDD8" w14:textId="77777777" w:rsidR="00E103B6" w:rsidRPr="009C3827" w:rsidRDefault="00E103B6" w:rsidP="00E103B6">
            <w:pPr>
              <w:rPr>
                <w:b/>
                <w:sz w:val="20"/>
                <w:szCs w:val="20"/>
                <w:lang w:val="ro-RO"/>
              </w:rPr>
            </w:pPr>
          </w:p>
          <w:p w14:paraId="2D85023C" w14:textId="77777777" w:rsidR="00E103B6" w:rsidRPr="009C3827" w:rsidRDefault="00E103B6" w:rsidP="00E103B6">
            <w:pPr>
              <w:rPr>
                <w:b/>
                <w:sz w:val="20"/>
                <w:szCs w:val="20"/>
                <w:lang w:val="ro-RO"/>
              </w:rPr>
            </w:pPr>
          </w:p>
          <w:p w14:paraId="711BECA1" w14:textId="72CEFB78" w:rsidR="00E103B6" w:rsidRPr="009C3827" w:rsidRDefault="00E103B6" w:rsidP="00E103B6">
            <w:pPr>
              <w:rPr>
                <w:b/>
                <w:sz w:val="20"/>
                <w:szCs w:val="20"/>
                <w:lang w:val="ro-RO"/>
              </w:rPr>
            </w:pPr>
          </w:p>
          <w:p w14:paraId="099211B3" w14:textId="5DD2905F" w:rsidR="00E103B6" w:rsidRPr="009C3827" w:rsidRDefault="00E103B6" w:rsidP="00E103B6">
            <w:pPr>
              <w:rPr>
                <w:b/>
                <w:sz w:val="20"/>
                <w:szCs w:val="20"/>
                <w:lang w:val="ro-RO"/>
              </w:rPr>
            </w:pPr>
          </w:p>
          <w:p w14:paraId="71F98059" w14:textId="63D6F97F" w:rsidR="00E103B6" w:rsidRPr="009C3827" w:rsidRDefault="00E103B6" w:rsidP="00E103B6">
            <w:pPr>
              <w:rPr>
                <w:b/>
                <w:sz w:val="20"/>
                <w:szCs w:val="20"/>
                <w:lang w:val="ro-RO"/>
              </w:rPr>
            </w:pPr>
          </w:p>
          <w:p w14:paraId="492E5EB1" w14:textId="3A76DC46" w:rsidR="00E103B6" w:rsidRPr="009C3827" w:rsidRDefault="00E103B6" w:rsidP="00E103B6">
            <w:pPr>
              <w:rPr>
                <w:b/>
                <w:sz w:val="20"/>
                <w:szCs w:val="20"/>
                <w:lang w:val="ro-RO"/>
              </w:rPr>
            </w:pPr>
          </w:p>
          <w:p w14:paraId="7CED38ED" w14:textId="150C70DC" w:rsidR="00E103B6" w:rsidRPr="009C3827" w:rsidRDefault="00E103B6" w:rsidP="00E103B6">
            <w:pPr>
              <w:rPr>
                <w:b/>
                <w:sz w:val="20"/>
                <w:szCs w:val="20"/>
                <w:lang w:val="ro-RO"/>
              </w:rPr>
            </w:pPr>
          </w:p>
          <w:p w14:paraId="1021ED2C" w14:textId="77777777" w:rsidR="00E103B6" w:rsidRPr="009C3827" w:rsidRDefault="00E103B6" w:rsidP="00E103B6">
            <w:pPr>
              <w:rPr>
                <w:b/>
                <w:sz w:val="20"/>
                <w:szCs w:val="20"/>
                <w:lang w:val="ro-RO"/>
              </w:rPr>
            </w:pPr>
            <w:r w:rsidRPr="009C3827">
              <w:rPr>
                <w:b/>
                <w:sz w:val="20"/>
                <w:szCs w:val="20"/>
                <w:lang w:val="ro-RO"/>
              </w:rPr>
              <w:t>Nu se acceptă.</w:t>
            </w:r>
          </w:p>
          <w:p w14:paraId="6D0D01E6" w14:textId="253DCFEA" w:rsidR="00E103B6" w:rsidRPr="009C3827" w:rsidRDefault="00E103B6" w:rsidP="00E103B6">
            <w:pPr>
              <w:rPr>
                <w:sz w:val="20"/>
                <w:szCs w:val="20"/>
                <w:lang w:val="ro-RO"/>
              </w:rPr>
            </w:pPr>
            <w:r w:rsidRPr="009C3827">
              <w:rPr>
                <w:sz w:val="20"/>
                <w:szCs w:val="20"/>
                <w:lang w:val="ro-RO"/>
              </w:rPr>
              <w:t>A se vedea argumentele de mai sus.</w:t>
            </w:r>
          </w:p>
          <w:p w14:paraId="0CB4E25A" w14:textId="77777777" w:rsidR="00E103B6" w:rsidRPr="009C3827" w:rsidRDefault="00E103B6" w:rsidP="00E103B6">
            <w:pPr>
              <w:rPr>
                <w:b/>
                <w:sz w:val="20"/>
                <w:szCs w:val="20"/>
                <w:lang w:val="ro-RO"/>
              </w:rPr>
            </w:pPr>
          </w:p>
          <w:p w14:paraId="09D90932" w14:textId="77777777" w:rsidR="00E103B6" w:rsidRPr="009C3827" w:rsidRDefault="00E103B6" w:rsidP="00E103B6">
            <w:pPr>
              <w:rPr>
                <w:b/>
                <w:sz w:val="20"/>
                <w:szCs w:val="20"/>
                <w:lang w:val="ro-RO"/>
              </w:rPr>
            </w:pPr>
          </w:p>
          <w:p w14:paraId="047E962F" w14:textId="77777777" w:rsidR="00E103B6" w:rsidRPr="009C3827" w:rsidRDefault="00E103B6" w:rsidP="00E103B6">
            <w:pPr>
              <w:rPr>
                <w:b/>
                <w:sz w:val="20"/>
                <w:szCs w:val="20"/>
                <w:lang w:val="ro-RO"/>
              </w:rPr>
            </w:pPr>
          </w:p>
          <w:p w14:paraId="4026A083" w14:textId="77777777" w:rsidR="00E103B6" w:rsidRPr="009C3827" w:rsidRDefault="00E103B6" w:rsidP="00E103B6">
            <w:pPr>
              <w:rPr>
                <w:b/>
                <w:sz w:val="20"/>
                <w:szCs w:val="20"/>
                <w:lang w:val="ro-RO"/>
              </w:rPr>
            </w:pPr>
          </w:p>
          <w:p w14:paraId="59200AD9" w14:textId="77777777" w:rsidR="00E103B6" w:rsidRPr="009C3827" w:rsidRDefault="00E103B6" w:rsidP="00E103B6">
            <w:pPr>
              <w:rPr>
                <w:b/>
                <w:sz w:val="20"/>
                <w:szCs w:val="20"/>
                <w:lang w:val="ro-RO"/>
              </w:rPr>
            </w:pPr>
          </w:p>
          <w:p w14:paraId="36728711" w14:textId="77777777" w:rsidR="00E103B6" w:rsidRPr="009C3827" w:rsidRDefault="00E103B6" w:rsidP="00E103B6">
            <w:pPr>
              <w:rPr>
                <w:b/>
                <w:sz w:val="20"/>
                <w:szCs w:val="20"/>
                <w:lang w:val="ro-RO"/>
              </w:rPr>
            </w:pPr>
          </w:p>
          <w:p w14:paraId="7E33C551" w14:textId="77777777" w:rsidR="00E103B6" w:rsidRPr="009C3827" w:rsidRDefault="00E103B6" w:rsidP="00E103B6">
            <w:pPr>
              <w:rPr>
                <w:b/>
                <w:sz w:val="20"/>
                <w:szCs w:val="20"/>
                <w:lang w:val="ro-RO"/>
              </w:rPr>
            </w:pPr>
          </w:p>
          <w:p w14:paraId="70B6BEBD" w14:textId="77777777" w:rsidR="00E103B6" w:rsidRPr="009C3827" w:rsidRDefault="00E103B6" w:rsidP="00E103B6">
            <w:pPr>
              <w:rPr>
                <w:b/>
                <w:sz w:val="20"/>
                <w:szCs w:val="20"/>
                <w:lang w:val="ro-RO"/>
              </w:rPr>
            </w:pPr>
          </w:p>
          <w:p w14:paraId="71E2546E" w14:textId="77777777" w:rsidR="00E103B6" w:rsidRPr="009C3827" w:rsidRDefault="00E103B6" w:rsidP="00E103B6">
            <w:pPr>
              <w:rPr>
                <w:b/>
                <w:sz w:val="20"/>
                <w:szCs w:val="20"/>
                <w:lang w:val="ro-RO"/>
              </w:rPr>
            </w:pPr>
          </w:p>
          <w:p w14:paraId="6562EADD" w14:textId="77777777" w:rsidR="00E103B6" w:rsidRPr="009C3827" w:rsidRDefault="00E103B6" w:rsidP="00E103B6">
            <w:pPr>
              <w:rPr>
                <w:b/>
                <w:sz w:val="20"/>
                <w:szCs w:val="20"/>
                <w:lang w:val="ro-RO"/>
              </w:rPr>
            </w:pPr>
          </w:p>
          <w:p w14:paraId="42E1EFD9" w14:textId="77777777" w:rsidR="00E103B6" w:rsidRPr="009C3827" w:rsidRDefault="00E103B6" w:rsidP="00E103B6">
            <w:pPr>
              <w:rPr>
                <w:b/>
                <w:sz w:val="20"/>
                <w:szCs w:val="20"/>
                <w:lang w:val="ro-RO"/>
              </w:rPr>
            </w:pPr>
          </w:p>
          <w:p w14:paraId="623F8D03" w14:textId="77777777" w:rsidR="00E103B6" w:rsidRPr="009C3827" w:rsidRDefault="00E103B6" w:rsidP="00E103B6">
            <w:pPr>
              <w:rPr>
                <w:b/>
                <w:sz w:val="20"/>
                <w:szCs w:val="20"/>
                <w:lang w:val="ro-RO"/>
              </w:rPr>
            </w:pPr>
          </w:p>
          <w:p w14:paraId="0C51AF1E" w14:textId="77777777" w:rsidR="00E103B6" w:rsidRPr="009C3827" w:rsidRDefault="00E103B6" w:rsidP="00E103B6">
            <w:pPr>
              <w:rPr>
                <w:b/>
                <w:sz w:val="20"/>
                <w:szCs w:val="20"/>
                <w:lang w:val="ro-RO"/>
              </w:rPr>
            </w:pPr>
          </w:p>
          <w:p w14:paraId="5E672C76" w14:textId="77777777" w:rsidR="00E103B6" w:rsidRPr="009C3827" w:rsidRDefault="00E103B6" w:rsidP="00E103B6">
            <w:pPr>
              <w:rPr>
                <w:b/>
                <w:sz w:val="20"/>
                <w:szCs w:val="20"/>
                <w:lang w:val="ro-RO"/>
              </w:rPr>
            </w:pPr>
          </w:p>
          <w:p w14:paraId="673E12D2" w14:textId="77777777" w:rsidR="00E103B6" w:rsidRPr="009C3827" w:rsidRDefault="00E103B6" w:rsidP="00E103B6">
            <w:pPr>
              <w:rPr>
                <w:b/>
                <w:sz w:val="20"/>
                <w:szCs w:val="20"/>
                <w:lang w:val="ro-RO"/>
              </w:rPr>
            </w:pPr>
          </w:p>
          <w:p w14:paraId="64AD9CF2" w14:textId="77777777" w:rsidR="00E103B6" w:rsidRPr="009C3827" w:rsidRDefault="00E103B6" w:rsidP="00E103B6">
            <w:pPr>
              <w:rPr>
                <w:b/>
                <w:sz w:val="20"/>
                <w:szCs w:val="20"/>
                <w:lang w:val="ro-RO"/>
              </w:rPr>
            </w:pPr>
          </w:p>
          <w:p w14:paraId="7D39EB00" w14:textId="77777777" w:rsidR="00E103B6" w:rsidRPr="009C3827" w:rsidRDefault="00E103B6" w:rsidP="00E103B6">
            <w:pPr>
              <w:rPr>
                <w:b/>
                <w:sz w:val="20"/>
                <w:szCs w:val="20"/>
                <w:lang w:val="ro-RO"/>
              </w:rPr>
            </w:pPr>
          </w:p>
          <w:p w14:paraId="31E3EAEF" w14:textId="77777777" w:rsidR="00E103B6" w:rsidRPr="009C3827" w:rsidRDefault="00E103B6" w:rsidP="00E103B6">
            <w:pPr>
              <w:rPr>
                <w:b/>
                <w:sz w:val="20"/>
                <w:szCs w:val="20"/>
                <w:lang w:val="ro-RO"/>
              </w:rPr>
            </w:pPr>
          </w:p>
          <w:p w14:paraId="58159A64" w14:textId="77777777" w:rsidR="00E103B6" w:rsidRPr="009C3827" w:rsidRDefault="00E103B6" w:rsidP="00E103B6">
            <w:pPr>
              <w:rPr>
                <w:b/>
                <w:sz w:val="20"/>
                <w:szCs w:val="20"/>
                <w:lang w:val="ro-RO"/>
              </w:rPr>
            </w:pPr>
          </w:p>
          <w:p w14:paraId="0CB7079F" w14:textId="77777777" w:rsidR="00E103B6" w:rsidRPr="009C3827" w:rsidRDefault="00E103B6" w:rsidP="00E103B6">
            <w:pPr>
              <w:rPr>
                <w:b/>
                <w:sz w:val="20"/>
                <w:szCs w:val="20"/>
                <w:lang w:val="ro-RO"/>
              </w:rPr>
            </w:pPr>
          </w:p>
          <w:p w14:paraId="66798360" w14:textId="77777777" w:rsidR="00E103B6" w:rsidRPr="009C3827" w:rsidRDefault="00E103B6" w:rsidP="00E103B6">
            <w:pPr>
              <w:rPr>
                <w:b/>
                <w:sz w:val="20"/>
                <w:szCs w:val="20"/>
                <w:lang w:val="ro-RO"/>
              </w:rPr>
            </w:pPr>
          </w:p>
          <w:p w14:paraId="4BF3BF58" w14:textId="38E90B47" w:rsidR="00E103B6" w:rsidRPr="009C3827" w:rsidRDefault="00E103B6" w:rsidP="00E103B6">
            <w:pPr>
              <w:jc w:val="both"/>
              <w:rPr>
                <w:sz w:val="20"/>
                <w:szCs w:val="20"/>
              </w:rPr>
            </w:pPr>
            <w:r w:rsidRPr="009C3827">
              <w:rPr>
                <w:bCs/>
                <w:sz w:val="20"/>
                <w:szCs w:val="20"/>
              </w:rPr>
              <w:t>Apriori acest risc este exclus, decizia privind</w:t>
            </w:r>
            <w:r w:rsidRPr="009C3827">
              <w:rPr>
                <w:bCs/>
                <w:iCs/>
                <w:sz w:val="20"/>
                <w:szCs w:val="20"/>
              </w:rPr>
              <w:t xml:space="preserve"> </w:t>
            </w:r>
            <w:r w:rsidRPr="009C3827">
              <w:rPr>
                <w:bCs/>
                <w:sz w:val="20"/>
                <w:szCs w:val="20"/>
              </w:rPr>
              <w:t xml:space="preserve">constatarea consumului </w:t>
            </w:r>
            <w:r w:rsidRPr="009C3827">
              <w:rPr>
                <w:sz w:val="20"/>
                <w:szCs w:val="20"/>
              </w:rPr>
              <w:t>de gaze naturale prin ocolirea echipamentului de măsurare, denaturarea indicațiilor echipamentului de măsurare se emite de furnizorul cu cea mai mare cantitate de gaze naturale furnizată în</w:t>
            </w:r>
            <w:r w:rsidRPr="009C3827">
              <w:rPr>
                <w:b/>
                <w:sz w:val="20"/>
                <w:szCs w:val="20"/>
              </w:rPr>
              <w:t xml:space="preserve"> </w:t>
            </w:r>
            <w:r w:rsidRPr="009C3827">
              <w:rPr>
                <w:sz w:val="20"/>
                <w:szCs w:val="20"/>
              </w:rPr>
              <w:t>ultima perioadă de facturare.</w:t>
            </w:r>
          </w:p>
          <w:p w14:paraId="0511CE61" w14:textId="77777777" w:rsidR="00E103B6" w:rsidRPr="009C3827" w:rsidRDefault="00E103B6" w:rsidP="00E103B6">
            <w:pPr>
              <w:rPr>
                <w:b/>
                <w:sz w:val="20"/>
                <w:szCs w:val="20"/>
              </w:rPr>
            </w:pPr>
          </w:p>
          <w:p w14:paraId="1427F7D1" w14:textId="20EAB7E3" w:rsidR="00E103B6" w:rsidRPr="009C3827" w:rsidRDefault="00E103B6" w:rsidP="00E103B6">
            <w:pPr>
              <w:rPr>
                <w:sz w:val="20"/>
                <w:szCs w:val="20"/>
                <w:lang w:val="ro-RO"/>
              </w:rPr>
            </w:pPr>
          </w:p>
        </w:tc>
      </w:tr>
      <w:tr w:rsidR="00E103B6" w:rsidRPr="009C3827" w14:paraId="6289EB8C" w14:textId="77777777" w:rsidTr="002F6029">
        <w:trPr>
          <w:trHeight w:val="704"/>
        </w:trPr>
        <w:tc>
          <w:tcPr>
            <w:tcW w:w="993" w:type="dxa"/>
            <w:vMerge/>
          </w:tcPr>
          <w:p w14:paraId="1884C6A8" w14:textId="77777777" w:rsidR="00E103B6" w:rsidRPr="009C3827" w:rsidRDefault="00E103B6" w:rsidP="00E103B6">
            <w:pPr>
              <w:rPr>
                <w:sz w:val="20"/>
                <w:szCs w:val="20"/>
                <w:lang w:val="ro-RO"/>
              </w:rPr>
            </w:pPr>
          </w:p>
        </w:tc>
        <w:tc>
          <w:tcPr>
            <w:tcW w:w="1701" w:type="dxa"/>
          </w:tcPr>
          <w:p w14:paraId="7485AEDA" w14:textId="77777777" w:rsidR="00E103B6" w:rsidRPr="009C3827" w:rsidRDefault="00E103B6" w:rsidP="00E103B6">
            <w:pPr>
              <w:ind w:right="-105"/>
              <w:rPr>
                <w:sz w:val="20"/>
                <w:szCs w:val="20"/>
                <w:lang w:val="ro-RO"/>
              </w:rPr>
            </w:pPr>
            <w:r w:rsidRPr="009C3827">
              <w:rPr>
                <w:sz w:val="20"/>
                <w:szCs w:val="20"/>
                <w:lang w:val="ro-RO"/>
              </w:rPr>
              <w:t>SRL ERU AURORA</w:t>
            </w:r>
          </w:p>
          <w:p w14:paraId="38C5CBCF" w14:textId="74EA2E71" w:rsidR="00E103B6" w:rsidRPr="009C3827" w:rsidRDefault="00E103B6" w:rsidP="00E103B6">
            <w:pPr>
              <w:ind w:right="-105"/>
              <w:jc w:val="both"/>
              <w:rPr>
                <w:sz w:val="20"/>
                <w:szCs w:val="20"/>
                <w:lang w:val="ro-RO"/>
              </w:rPr>
            </w:pPr>
            <w:r w:rsidRPr="009C3827">
              <w:rPr>
                <w:sz w:val="20"/>
                <w:szCs w:val="20"/>
                <w:lang w:val="ro-RO"/>
              </w:rPr>
              <w:t xml:space="preserve">Nr. 2340 din 30.01.2026 </w:t>
            </w:r>
          </w:p>
        </w:tc>
        <w:tc>
          <w:tcPr>
            <w:tcW w:w="2827" w:type="dxa"/>
            <w:vMerge/>
          </w:tcPr>
          <w:p w14:paraId="1728A78F" w14:textId="46D808AA" w:rsidR="00E103B6" w:rsidRPr="009C3827" w:rsidRDefault="00E103B6" w:rsidP="00E103B6">
            <w:pPr>
              <w:jc w:val="both"/>
              <w:rPr>
                <w:sz w:val="20"/>
                <w:szCs w:val="20"/>
                <w:lang w:val="ro-MD" w:eastAsia="ru-RU"/>
              </w:rPr>
            </w:pPr>
          </w:p>
        </w:tc>
        <w:tc>
          <w:tcPr>
            <w:tcW w:w="6812" w:type="dxa"/>
          </w:tcPr>
          <w:p w14:paraId="03DA9C1C" w14:textId="77777777" w:rsidR="00E103B6" w:rsidRPr="009C3827" w:rsidRDefault="00E103B6" w:rsidP="00E103B6">
            <w:pPr>
              <w:jc w:val="both"/>
              <w:rPr>
                <w:sz w:val="20"/>
                <w:szCs w:val="20"/>
              </w:rPr>
            </w:pPr>
            <w:r w:rsidRPr="009C3827">
              <w:rPr>
                <w:sz w:val="20"/>
                <w:szCs w:val="20"/>
              </w:rPr>
              <w:t>Se propune de exclus.</w:t>
            </w:r>
          </w:p>
          <w:p w14:paraId="0DB0C6E2" w14:textId="7C101EB2" w:rsidR="00E103B6" w:rsidRPr="009C3827" w:rsidRDefault="00E103B6" w:rsidP="00E103B6">
            <w:pPr>
              <w:jc w:val="both"/>
              <w:rPr>
                <w:b/>
                <w:i/>
                <w:sz w:val="20"/>
                <w:szCs w:val="20"/>
              </w:rPr>
            </w:pPr>
            <w:r w:rsidRPr="009C3827">
              <w:rPr>
                <w:b/>
                <w:i/>
                <w:sz w:val="20"/>
                <w:szCs w:val="20"/>
              </w:rPr>
              <w:t>Argumentarea:</w:t>
            </w:r>
            <w:r w:rsidRPr="009C3827">
              <w:rPr>
                <w:sz w:val="20"/>
                <w:szCs w:val="20"/>
              </w:rPr>
              <w:t xml:space="preserve"> Se propune, ca toate documentele normative să fie modificate în vederea acordării operatorilor de sistem dreptului și responsabilității de constatare a consumului fraudulos și recuperarea prejudiciului, din mai multe considerente, inclusiv, din cauza că consumul fraudulos al gazelor are loc din gazele naturale ale operatorului de sistem, pe care acesta le procură separat de la furnizori și este interesat să aibă posibilitatea directă de recuperate a prejudiciului financiar adus</w:t>
            </w:r>
          </w:p>
        </w:tc>
        <w:tc>
          <w:tcPr>
            <w:tcW w:w="3544" w:type="dxa"/>
            <w:vMerge/>
          </w:tcPr>
          <w:p w14:paraId="51CA8CD7" w14:textId="5FB3D3F1" w:rsidR="00E103B6" w:rsidRPr="009C3827" w:rsidRDefault="00E103B6" w:rsidP="00E103B6">
            <w:pPr>
              <w:jc w:val="both"/>
              <w:rPr>
                <w:b/>
                <w:sz w:val="20"/>
                <w:szCs w:val="20"/>
                <w:lang w:val="ro-RO"/>
              </w:rPr>
            </w:pPr>
          </w:p>
        </w:tc>
      </w:tr>
      <w:tr w:rsidR="00E103B6" w:rsidRPr="009C3827" w14:paraId="37FDA793" w14:textId="77777777" w:rsidTr="00BF1953">
        <w:trPr>
          <w:trHeight w:val="410"/>
        </w:trPr>
        <w:tc>
          <w:tcPr>
            <w:tcW w:w="993" w:type="dxa"/>
          </w:tcPr>
          <w:p w14:paraId="33F39CB5" w14:textId="77777777" w:rsidR="00E103B6" w:rsidRPr="009C3827" w:rsidRDefault="00E103B6" w:rsidP="00E103B6">
            <w:pPr>
              <w:rPr>
                <w:sz w:val="20"/>
                <w:szCs w:val="20"/>
                <w:lang w:val="ro-RO"/>
              </w:rPr>
            </w:pPr>
          </w:p>
        </w:tc>
        <w:tc>
          <w:tcPr>
            <w:tcW w:w="1701" w:type="dxa"/>
          </w:tcPr>
          <w:p w14:paraId="435C08EF" w14:textId="77777777" w:rsidR="00E103B6" w:rsidRPr="009C3827" w:rsidRDefault="00E103B6" w:rsidP="00E103B6">
            <w:pPr>
              <w:ind w:right="-105"/>
              <w:rPr>
                <w:sz w:val="20"/>
                <w:szCs w:val="20"/>
                <w:lang w:val="ro-RO"/>
              </w:rPr>
            </w:pPr>
            <w:r w:rsidRPr="009C3827">
              <w:rPr>
                <w:sz w:val="20"/>
                <w:szCs w:val="20"/>
                <w:lang w:val="ro-RO"/>
              </w:rPr>
              <w:t>SA Energocom</w:t>
            </w:r>
          </w:p>
          <w:p w14:paraId="23CF9A35" w14:textId="3CCF9A9B" w:rsidR="00E103B6" w:rsidRPr="009C3827" w:rsidRDefault="00E103B6" w:rsidP="00E103B6">
            <w:pPr>
              <w:ind w:right="-105"/>
              <w:rPr>
                <w:sz w:val="20"/>
                <w:szCs w:val="20"/>
                <w:lang w:val="ro-RO"/>
              </w:rPr>
            </w:pPr>
            <w:r w:rsidRPr="009C3827">
              <w:rPr>
                <w:sz w:val="20"/>
                <w:szCs w:val="20"/>
                <w:lang w:val="ro-RO"/>
              </w:rPr>
              <w:t xml:space="preserve"> aviz nr.1/10/07-446 din 30.01.2026</w:t>
            </w:r>
          </w:p>
        </w:tc>
        <w:tc>
          <w:tcPr>
            <w:tcW w:w="2827" w:type="dxa"/>
          </w:tcPr>
          <w:p w14:paraId="6E5B9D8C" w14:textId="1C67D7FB" w:rsidR="00E103B6" w:rsidRPr="009C3827" w:rsidRDefault="00E103B6" w:rsidP="00E103B6">
            <w:pPr>
              <w:jc w:val="both"/>
              <w:rPr>
                <w:sz w:val="20"/>
                <w:szCs w:val="20"/>
                <w:lang w:val="ro-MD" w:eastAsia="ru-RU"/>
              </w:rPr>
            </w:pPr>
            <w:r w:rsidRPr="009C3827">
              <w:rPr>
                <w:sz w:val="20"/>
                <w:szCs w:val="20"/>
              </w:rPr>
              <w:t>86</w:t>
            </w:r>
            <w:r w:rsidRPr="009C3827">
              <w:rPr>
                <w:sz w:val="20"/>
                <w:szCs w:val="20"/>
                <w:vertAlign w:val="superscript"/>
              </w:rPr>
              <w:t>1</w:t>
            </w:r>
            <w:r w:rsidRPr="009C3827">
              <w:rPr>
                <w:sz w:val="20"/>
                <w:szCs w:val="20"/>
              </w:rPr>
              <w:t xml:space="preserve">. În cazul la un loc de consum al unui consumator noncasnic, furnizarea gazelor naturale are loc în baza mai multor contracte încheiate cu furnizori diferiţi, </w:t>
            </w:r>
            <w:r w:rsidRPr="009C3827">
              <w:rPr>
                <w:bCs/>
                <w:sz w:val="20"/>
                <w:szCs w:val="20"/>
              </w:rPr>
              <w:t>decizia privind</w:t>
            </w:r>
            <w:r w:rsidRPr="009C3827">
              <w:rPr>
                <w:bCs/>
                <w:iCs/>
                <w:sz w:val="20"/>
                <w:szCs w:val="20"/>
              </w:rPr>
              <w:t xml:space="preserve"> </w:t>
            </w:r>
            <w:r w:rsidRPr="009C3827">
              <w:rPr>
                <w:bCs/>
                <w:sz w:val="20"/>
                <w:szCs w:val="20"/>
              </w:rPr>
              <w:t xml:space="preserve">constatarea consumului </w:t>
            </w:r>
            <w:r w:rsidRPr="009C3827">
              <w:rPr>
                <w:sz w:val="20"/>
                <w:szCs w:val="20"/>
              </w:rPr>
              <w:t>de gaze naturale prin ocolirea echipamentului de măsurare, denaturarea indicaţiilor echipamentului de măsurare, sau prin alte modalităţi de consum neînregistrat se emite de furnizorul cu cea mai mare cantitate de gaze naturale furnizată în ultima perioadă de facturare.”</w:t>
            </w:r>
          </w:p>
        </w:tc>
        <w:tc>
          <w:tcPr>
            <w:tcW w:w="6812" w:type="dxa"/>
          </w:tcPr>
          <w:p w14:paraId="6F53240D" w14:textId="15F29B06" w:rsidR="00E103B6" w:rsidRPr="009C3827" w:rsidRDefault="00E103B6" w:rsidP="00E103B6">
            <w:pPr>
              <w:jc w:val="both"/>
              <w:rPr>
                <w:sz w:val="20"/>
                <w:szCs w:val="20"/>
              </w:rPr>
            </w:pPr>
            <w:r w:rsidRPr="009C3827">
              <w:rPr>
                <w:sz w:val="20"/>
                <w:szCs w:val="20"/>
              </w:rPr>
              <w:t>Revizuirea punctului 86</w:t>
            </w:r>
            <w:r w:rsidRPr="009C3827">
              <w:rPr>
                <w:sz w:val="20"/>
                <w:szCs w:val="20"/>
                <w:vertAlign w:val="superscript"/>
              </w:rPr>
              <w:t>1</w:t>
            </w:r>
            <w:r w:rsidRPr="009C3827">
              <w:rPr>
                <w:sz w:val="20"/>
                <w:szCs w:val="20"/>
              </w:rPr>
              <w:t xml:space="preserve"> expus la alin. 16) din proiect, cu următorul conținut: „</w:t>
            </w:r>
            <w:r w:rsidRPr="009C3827">
              <w:rPr>
                <w:i/>
                <w:sz w:val="20"/>
                <w:szCs w:val="20"/>
              </w:rPr>
              <w:t>86</w:t>
            </w:r>
            <w:r w:rsidRPr="009C3827">
              <w:rPr>
                <w:i/>
                <w:sz w:val="20"/>
                <w:szCs w:val="20"/>
                <w:vertAlign w:val="superscript"/>
              </w:rPr>
              <w:t>1</w:t>
            </w:r>
            <w:r w:rsidRPr="009C3827">
              <w:rPr>
                <w:i/>
                <w:sz w:val="20"/>
                <w:szCs w:val="20"/>
              </w:rPr>
              <w:t xml:space="preserve"> . f furnizarea gazelor naturale se realizează în baza mai multor contracte încheiate cu furnizori diferiți, constatarea consumului de gaze naturale prin ocolirea echipamentului de măsurare, denaturarea indicațiilor acestuia sau prin alte modalități de consum neînregistrat se efectuează de către </w:t>
            </w:r>
            <w:r w:rsidRPr="009C3827">
              <w:rPr>
                <w:b/>
                <w:i/>
                <w:sz w:val="20"/>
                <w:szCs w:val="20"/>
              </w:rPr>
              <w:t>operatorul de sistem</w:t>
            </w:r>
            <w:r w:rsidRPr="009C3827">
              <w:rPr>
                <w:i/>
                <w:sz w:val="20"/>
                <w:szCs w:val="20"/>
              </w:rPr>
              <w:t>, în baza verificărilor tehnice și a documentelor constatatoare întocmite conform procedurilor aplicabile. Operatorul de sistem comunică constatarea tuturor furnizorilor care au avut raporturi contractuale active pentru locul de consum în perioada vizată, iar fiecare furnizor aplică măsurile contractuale și de facturare corespunzătoare pentru perioada în care a asigurat furnizarea, în conformitate cu Regulamentul.</w:t>
            </w:r>
            <w:r w:rsidRPr="009C3827">
              <w:rPr>
                <w:sz w:val="20"/>
                <w:szCs w:val="20"/>
              </w:rPr>
              <w:t xml:space="preserve">” </w:t>
            </w:r>
            <w:r w:rsidRPr="009C3827">
              <w:rPr>
                <w:b/>
                <w:sz w:val="20"/>
                <w:szCs w:val="20"/>
              </w:rPr>
              <w:t>Argumentarea:</w:t>
            </w:r>
          </w:p>
          <w:p w14:paraId="4BB7E9D6" w14:textId="1917255C" w:rsidR="00E103B6" w:rsidRPr="009C3827" w:rsidRDefault="00E103B6" w:rsidP="00E103B6">
            <w:pPr>
              <w:jc w:val="both"/>
              <w:rPr>
                <w:sz w:val="20"/>
                <w:szCs w:val="20"/>
              </w:rPr>
            </w:pPr>
            <w:r w:rsidRPr="009C3827">
              <w:rPr>
                <w:sz w:val="20"/>
                <w:szCs w:val="20"/>
              </w:rPr>
              <w:t>Dispoziția prevăzută în proiect la pct. 86</w:t>
            </w:r>
            <w:r w:rsidRPr="009C3827">
              <w:rPr>
                <w:sz w:val="20"/>
                <w:szCs w:val="20"/>
                <w:vertAlign w:val="superscript"/>
              </w:rPr>
              <w:t>1</w:t>
            </w:r>
            <w:r w:rsidRPr="009C3827">
              <w:rPr>
                <w:sz w:val="20"/>
                <w:szCs w:val="20"/>
              </w:rPr>
              <w:t xml:space="preserve"> generează un risc juridic semnificativ pentru furnizori, întrucât stabilește un criteriu arbitrar de atribuire a competenței de emitere a deciziei privind constatarea consumului neînregistrat de gaze naturale, respectiv furnizorul cu cea mai mare cantitate de gaze naturale furnizată în ultima perioadă de facturare. Acest criteriu nu are o legătură directă cu momentul, durata sau circumstanțele în care s-ar fi produs consumul neînregistrat și nici cu capacitatea efectivă a furnizorului de a constata faptele de natură tehnică ce țin de echipamentul de măsurare. În practică, volumul de gaze furnizat într-o singură perioadă de facturare nu reflectă în mod necesar responsabilitatea contractuală sau temporală pentru eventualele intervenții asupra echipamentului de măsurare, care pot fi anterioare sau ulterioare acestei perioade și pot viza intervale în care au fost activi alți furnizori. </w:t>
            </w:r>
            <w:r w:rsidRPr="009C3827">
              <w:rPr>
                <w:i/>
                <w:sz w:val="20"/>
                <w:szCs w:val="20"/>
              </w:rPr>
              <w:t xml:space="preserve">Ca urmare, furnizorul desemnat în baza acestui criteriu poate </w:t>
            </w:r>
            <w:r w:rsidRPr="009C3827">
              <w:rPr>
                <w:i/>
                <w:sz w:val="20"/>
                <w:szCs w:val="20"/>
              </w:rPr>
              <w:lastRenderedPageBreak/>
              <w:t>fi obligat să emită o decizie cu privire la fapte care nu s-au produs pe durata raportului său contractual sau care nu îi pot fi imputate sub nicio formă, fiind astfel expus la contestații și litigii.</w:t>
            </w:r>
            <w:r w:rsidRPr="009C3827">
              <w:rPr>
                <w:sz w:val="20"/>
                <w:szCs w:val="20"/>
              </w:rPr>
              <w:t xml:space="preserve"> În plus, atribuirea competenței de emitere a unei astfel de decizii unui singur furnizor, în condițiile existenței mai multor contracte active, creează un dezechilibru între furnizori și poate </w:t>
            </w:r>
            <w:r w:rsidR="00605C82" w:rsidRPr="009C3827">
              <w:rPr>
                <w:sz w:val="20"/>
                <w:szCs w:val="20"/>
              </w:rPr>
              <w:t>g</w:t>
            </w:r>
            <w:r w:rsidRPr="009C3827">
              <w:rPr>
                <w:sz w:val="20"/>
                <w:szCs w:val="20"/>
              </w:rPr>
              <w:t>enera conflicte între aceștia, în lipsa unui mecanism clar de cooperare și de repartizare a responsabilităților. Furnizorul cu „</w:t>
            </w:r>
            <w:r w:rsidRPr="009C3827">
              <w:rPr>
                <w:i/>
                <w:sz w:val="20"/>
                <w:szCs w:val="20"/>
              </w:rPr>
              <w:t>cea mai mare cantitate” devine, în mod automat, purtătorul riscului juridic și procedural, inclusiv al eventualelor erori de constatare, recalculare sau recuperare a prejudiciului, fără a beneficia de un cadru normativ clar privind accesul la datele tehnice relevante</w:t>
            </w:r>
            <w:r w:rsidRPr="009C3827">
              <w:rPr>
                <w:sz w:val="20"/>
                <w:szCs w:val="20"/>
              </w:rPr>
              <w:t>. Nu în ultimul rând, textul ignoră rolul esențial al operatorului de sistem în ceea ce privește gestionarea, verificarea și integritatea echipamentelor de măsurare. Emiterea deciziei de constatare de către un furnizor, desemnat pe un criteriu pur cantitativ și conjunctural, poate fi calificată ca lipsită de suport tehnic suficient, ceea ce sporește vulnerabilitatea juridică a actului emis și riscul anulării acestuia în proceduri judiciare. În concluzie, pct. 86</w:t>
            </w:r>
            <w:r w:rsidRPr="009C3827">
              <w:rPr>
                <w:sz w:val="20"/>
                <w:szCs w:val="20"/>
                <w:vertAlign w:val="superscript"/>
              </w:rPr>
              <w:t>1</w:t>
            </w:r>
            <w:r w:rsidRPr="009C3827">
              <w:rPr>
                <w:sz w:val="20"/>
                <w:szCs w:val="20"/>
              </w:rPr>
              <w:t xml:space="preserve"> , în forma propusă, transferă asupra unui singur furnizor o responsabilitate disproporționată și insuficient fundamentată juridic, expunându-l la riscuri semnificative de litigii, contestări și pierderi financiare, fără a asigura o corelare adecvată între competența de constatare, responsabilitatea tehnică și realitatea raporturilor contractuale existente.</w:t>
            </w:r>
          </w:p>
        </w:tc>
        <w:tc>
          <w:tcPr>
            <w:tcW w:w="3544" w:type="dxa"/>
            <w:vMerge/>
          </w:tcPr>
          <w:p w14:paraId="699298D2" w14:textId="77777777" w:rsidR="00E103B6" w:rsidRPr="009C3827" w:rsidRDefault="00E103B6" w:rsidP="00E103B6">
            <w:pPr>
              <w:jc w:val="both"/>
              <w:rPr>
                <w:b/>
                <w:sz w:val="20"/>
                <w:szCs w:val="20"/>
                <w:lang w:val="ro-RO"/>
              </w:rPr>
            </w:pPr>
          </w:p>
        </w:tc>
      </w:tr>
      <w:tr w:rsidR="00E103B6" w:rsidRPr="009C3827" w14:paraId="7A005E21" w14:textId="77777777" w:rsidTr="002F6029">
        <w:trPr>
          <w:trHeight w:val="704"/>
        </w:trPr>
        <w:tc>
          <w:tcPr>
            <w:tcW w:w="993" w:type="dxa"/>
          </w:tcPr>
          <w:p w14:paraId="02CD788F" w14:textId="243C98B8" w:rsidR="00E103B6" w:rsidRPr="009C3827" w:rsidRDefault="00E103B6" w:rsidP="00E103B6">
            <w:pPr>
              <w:rPr>
                <w:sz w:val="20"/>
                <w:szCs w:val="20"/>
                <w:lang w:val="ro-RO"/>
              </w:rPr>
            </w:pPr>
            <w:r w:rsidRPr="009C3827">
              <w:rPr>
                <w:sz w:val="20"/>
                <w:szCs w:val="20"/>
                <w:lang w:val="ro-RO"/>
              </w:rPr>
              <w:t>Sbp.21)</w:t>
            </w:r>
          </w:p>
          <w:p w14:paraId="2DEFF3DB" w14:textId="2BD0C2CA" w:rsidR="00E103B6" w:rsidRPr="009C3827" w:rsidRDefault="00E103B6" w:rsidP="00E103B6">
            <w:pPr>
              <w:rPr>
                <w:sz w:val="20"/>
                <w:szCs w:val="20"/>
                <w:lang w:val="ro-RO"/>
              </w:rPr>
            </w:pPr>
            <w:r w:rsidRPr="009C3827">
              <w:rPr>
                <w:sz w:val="20"/>
                <w:szCs w:val="20"/>
                <w:lang w:val="ro-RO"/>
              </w:rPr>
              <w:t xml:space="preserve">Pct. 97 </w:t>
            </w:r>
          </w:p>
        </w:tc>
        <w:tc>
          <w:tcPr>
            <w:tcW w:w="1701" w:type="dxa"/>
          </w:tcPr>
          <w:p w14:paraId="1C9C30B9" w14:textId="62EE53DE" w:rsidR="00E103B6" w:rsidRPr="009C3827" w:rsidRDefault="00E103B6" w:rsidP="00E103B6">
            <w:pPr>
              <w:ind w:right="37"/>
              <w:jc w:val="both"/>
              <w:rPr>
                <w:sz w:val="20"/>
                <w:szCs w:val="20"/>
                <w:lang w:val="ro-RO"/>
              </w:rPr>
            </w:pPr>
            <w:r w:rsidRPr="009C3827">
              <w:rPr>
                <w:sz w:val="20"/>
                <w:szCs w:val="20"/>
                <w:lang w:val="ro-RO"/>
              </w:rPr>
              <w:t>SRL Navitas Energy</w:t>
            </w:r>
          </w:p>
          <w:p w14:paraId="696AEBBA" w14:textId="2F05F3C3" w:rsidR="00E103B6" w:rsidRPr="009C3827" w:rsidRDefault="00E103B6" w:rsidP="00E103B6">
            <w:pPr>
              <w:ind w:right="37"/>
              <w:jc w:val="both"/>
              <w:rPr>
                <w:sz w:val="20"/>
                <w:szCs w:val="20"/>
                <w:lang w:val="ro-RO"/>
              </w:rPr>
            </w:pPr>
            <w:r w:rsidRPr="009C3827">
              <w:rPr>
                <w:sz w:val="20"/>
                <w:szCs w:val="20"/>
                <w:lang w:val="ro-RO"/>
              </w:rPr>
              <w:t>aviz nr.</w:t>
            </w:r>
            <w:r w:rsidRPr="009C3827">
              <w:rPr>
                <w:sz w:val="20"/>
                <w:szCs w:val="20"/>
              </w:rPr>
              <w:t xml:space="preserve"> 01805 din 29.01.2026</w:t>
            </w:r>
          </w:p>
        </w:tc>
        <w:tc>
          <w:tcPr>
            <w:tcW w:w="2827" w:type="dxa"/>
          </w:tcPr>
          <w:p w14:paraId="45E2303D" w14:textId="563C1DBD" w:rsidR="00E103B6" w:rsidRPr="009C3827" w:rsidRDefault="00E103B6" w:rsidP="00E103B6">
            <w:pPr>
              <w:jc w:val="both"/>
              <w:rPr>
                <w:sz w:val="20"/>
                <w:szCs w:val="20"/>
              </w:rPr>
            </w:pPr>
            <w:r w:rsidRPr="009C3827">
              <w:rPr>
                <w:sz w:val="20"/>
                <w:szCs w:val="20"/>
              </w:rPr>
              <w:t>Suma plăţii preventive este stabilită de către furnizor şi nu trebuie să depăşească contravaloarea consumului mediu lunar de gaze naturale. În cazul contractelor de furnizare a gazelor naturale încheiate cu consumatorii finali – neproprietari ai imobilelor, suma plăţii preventive nu trebuie să depăşească contravaloarea consumului mediu de gaze naturale pe parcursul a două luni. La încheierea contractelor de furnizare a gazelor naturale cu noii consumatori finali, suma plăţii preventive se stabileşte de furnizor, conform pașapoartelor aparatelor de utilizare ale consumatorului, perioada anului (iarnă/vară) și a specificului activității</w:t>
            </w:r>
            <w:r w:rsidRPr="009C3827">
              <w:rPr>
                <w:sz w:val="20"/>
                <w:szCs w:val="20"/>
              </w:rPr>
              <w:br/>
              <w:t xml:space="preserve">desfășurate de consumator (producere/deservire/public). </w:t>
            </w:r>
          </w:p>
        </w:tc>
        <w:tc>
          <w:tcPr>
            <w:tcW w:w="6812" w:type="dxa"/>
          </w:tcPr>
          <w:p w14:paraId="5553D957" w14:textId="77777777" w:rsidR="00E103B6" w:rsidRPr="009C3827" w:rsidRDefault="00E103B6" w:rsidP="00E103B6">
            <w:pPr>
              <w:jc w:val="both"/>
              <w:rPr>
                <w:sz w:val="20"/>
                <w:szCs w:val="20"/>
              </w:rPr>
            </w:pPr>
            <w:r w:rsidRPr="009C3827">
              <w:rPr>
                <w:sz w:val="20"/>
                <w:szCs w:val="20"/>
              </w:rPr>
              <w:t>Se propune de ajustat pct 97 cu următorul conținut:</w:t>
            </w:r>
          </w:p>
          <w:p w14:paraId="6DF667A2" w14:textId="7B898A86" w:rsidR="00E103B6" w:rsidRPr="009C3827" w:rsidRDefault="00E103B6" w:rsidP="00E103B6">
            <w:pPr>
              <w:jc w:val="both"/>
              <w:rPr>
                <w:sz w:val="20"/>
                <w:szCs w:val="20"/>
              </w:rPr>
            </w:pPr>
            <w:r w:rsidRPr="009C3827">
              <w:rPr>
                <w:i/>
                <w:sz w:val="20"/>
                <w:szCs w:val="20"/>
              </w:rPr>
              <w:t>La încheierea contractelor de furnizare a gazelor naturale cu noii consumatori finali, în lipsa datelor istorice de consum, suma plății preventive poate fi determinată de furnizor în baza estimărilor de consum pentru perioada imediat următoare, aferentă contractului de furnizare ce urmează sau este semnat cu consumatorul final, estimări elaborate pe baza pașapoartelor aparatelor de utilizare, perioadei anului (sezon rece / sezon cald) și specificului activității desfășurate de consumator.</w:t>
            </w:r>
          </w:p>
          <w:p w14:paraId="755AC8F4" w14:textId="4694D303" w:rsidR="00E103B6" w:rsidRPr="009C3827" w:rsidRDefault="00E103B6" w:rsidP="00E103B6">
            <w:pPr>
              <w:jc w:val="both"/>
              <w:rPr>
                <w:sz w:val="20"/>
                <w:szCs w:val="20"/>
              </w:rPr>
            </w:pPr>
            <w:r w:rsidRPr="009C3827">
              <w:rPr>
                <w:b/>
                <w:sz w:val="20"/>
                <w:szCs w:val="20"/>
              </w:rPr>
              <w:t xml:space="preserve">Argumentare: </w:t>
            </w:r>
            <w:r w:rsidRPr="009C3827">
              <w:rPr>
                <w:sz w:val="20"/>
                <w:szCs w:val="20"/>
              </w:rPr>
              <w:t>Furnizorul din piața liberă nu are acces la datele istorice de consum cît clientul a avut contract încheiat cu un alt furnizor.</w:t>
            </w:r>
          </w:p>
          <w:p w14:paraId="11615CB2" w14:textId="6FA69B25" w:rsidR="00E103B6" w:rsidRPr="009C3827" w:rsidRDefault="00E103B6" w:rsidP="00E103B6">
            <w:pPr>
              <w:jc w:val="both"/>
              <w:rPr>
                <w:b/>
                <w:sz w:val="20"/>
                <w:szCs w:val="20"/>
              </w:rPr>
            </w:pPr>
          </w:p>
        </w:tc>
        <w:tc>
          <w:tcPr>
            <w:tcW w:w="3544" w:type="dxa"/>
          </w:tcPr>
          <w:p w14:paraId="326FA9DD" w14:textId="77777777" w:rsidR="00E103B6" w:rsidRPr="009C3827" w:rsidRDefault="00E103B6" w:rsidP="00E103B6">
            <w:pPr>
              <w:jc w:val="both"/>
              <w:rPr>
                <w:b/>
                <w:sz w:val="20"/>
                <w:szCs w:val="20"/>
              </w:rPr>
            </w:pPr>
            <w:r w:rsidRPr="009C3827">
              <w:rPr>
                <w:b/>
                <w:sz w:val="20"/>
                <w:szCs w:val="20"/>
              </w:rPr>
              <w:t xml:space="preserve">Nu se acceptă. </w:t>
            </w:r>
          </w:p>
          <w:p w14:paraId="1C458527" w14:textId="0EEAD0D0" w:rsidR="00E103B6" w:rsidRPr="009C3827" w:rsidRDefault="00E103B6" w:rsidP="00E103B6">
            <w:pPr>
              <w:jc w:val="both"/>
              <w:rPr>
                <w:b/>
                <w:sz w:val="20"/>
                <w:szCs w:val="20"/>
              </w:rPr>
            </w:pPr>
            <w:r w:rsidRPr="009C3827">
              <w:rPr>
                <w:iCs/>
                <w:color w:val="000000" w:themeColor="text1"/>
                <w:sz w:val="20"/>
                <w:szCs w:val="20"/>
                <w:lang w:val="ro-RO"/>
              </w:rPr>
              <w:t>Operatorul de sistem este obligat să asigure accesul în mod gratuit consumatorului final/furnizorului, în condiţii de securitate şi confidențialitate la informaţiile privind istoricul de consum la locurile de consum ale consumatorului final, inclusiv ultimele indicații citite ale echipamentului de măsurare.”.</w:t>
            </w:r>
          </w:p>
          <w:p w14:paraId="3211EA5B" w14:textId="6BEED4B3" w:rsidR="00E103B6" w:rsidRPr="009C3827" w:rsidRDefault="00E103B6" w:rsidP="00E103B6">
            <w:pPr>
              <w:pStyle w:val="NormalWeb"/>
              <w:spacing w:before="0" w:beforeAutospacing="0" w:after="0" w:afterAutospacing="0"/>
              <w:jc w:val="both"/>
              <w:rPr>
                <w:sz w:val="20"/>
                <w:szCs w:val="20"/>
                <w:lang w:val="it-IT"/>
              </w:rPr>
            </w:pPr>
            <w:r w:rsidRPr="009C3827">
              <w:rPr>
                <w:color w:val="000000" w:themeColor="text1"/>
                <w:sz w:val="20"/>
                <w:szCs w:val="20"/>
                <w:lang w:val="it-IT"/>
              </w:rPr>
              <w:t xml:space="preserve">Punctul 69 din proiect </w:t>
            </w:r>
            <w:r w:rsidRPr="009C3827">
              <w:rPr>
                <w:sz w:val="20"/>
                <w:szCs w:val="20"/>
                <w:lang w:val="it-IT"/>
              </w:rPr>
              <w:t xml:space="preserve"> prevede că î</w:t>
            </w:r>
            <w:r w:rsidRPr="009C3827">
              <w:rPr>
                <w:i/>
                <w:iCs/>
                <w:sz w:val="20"/>
                <w:szCs w:val="20"/>
                <w:lang w:val="it-IT"/>
              </w:rPr>
              <w:t>n termen de cel mult 5 zile de la solicitarea consumatorului final şi/sau a furnizorului actual</w:t>
            </w:r>
            <w:r w:rsidRPr="009C3827">
              <w:rPr>
                <w:sz w:val="20"/>
                <w:szCs w:val="20"/>
                <w:lang w:val="it-IT"/>
              </w:rPr>
              <w:t xml:space="preserve"> </w:t>
            </w:r>
            <w:r w:rsidRPr="009C3827">
              <w:rPr>
                <w:i/>
                <w:sz w:val="20"/>
                <w:szCs w:val="20"/>
                <w:lang w:val="it-IT"/>
              </w:rPr>
              <w:t>sau a furnizorului din piața liberă</w:t>
            </w:r>
            <w:r w:rsidRPr="009C3827">
              <w:rPr>
                <w:i/>
                <w:iCs/>
                <w:sz w:val="20"/>
                <w:szCs w:val="20"/>
                <w:lang w:val="it-IT"/>
              </w:rPr>
              <w:t xml:space="preserve"> (în baza procurii de reprezentare a consumatorului final), operatorul de sistem este obligat să asigure accesul în mod gratuit, în condiţii de securitate şi confidențialitate la informaţiile privind istoricul de consum la locurile de consum ale consumatorului final, inclusiv ultimele indicații citite ale echipamentului de măsurare.”</w:t>
            </w:r>
          </w:p>
          <w:p w14:paraId="5F2DC58B" w14:textId="07C786C1" w:rsidR="00E103B6" w:rsidRPr="009C3827" w:rsidRDefault="00E103B6" w:rsidP="00E103B6">
            <w:pPr>
              <w:jc w:val="both"/>
              <w:rPr>
                <w:b/>
                <w:sz w:val="20"/>
                <w:szCs w:val="20"/>
              </w:rPr>
            </w:pPr>
            <w:r w:rsidRPr="009C3827">
              <w:rPr>
                <w:bCs/>
                <w:sz w:val="20"/>
                <w:szCs w:val="20"/>
                <w:lang w:val="it-IT"/>
              </w:rPr>
              <w:t>La fel p</w:t>
            </w:r>
            <w:r w:rsidRPr="009C3827">
              <w:rPr>
                <w:bCs/>
                <w:sz w:val="20"/>
                <w:szCs w:val="20"/>
              </w:rPr>
              <w:t>unctul 72 din Regulament prevede că s</w:t>
            </w:r>
            <w:r w:rsidRPr="009C3827">
              <w:rPr>
                <w:sz w:val="20"/>
                <w:szCs w:val="20"/>
              </w:rPr>
              <w:t xml:space="preserve">olicitarea trebuie să fie însoţită de </w:t>
            </w:r>
            <w:r w:rsidRPr="009C3827">
              <w:rPr>
                <w:sz w:val="20"/>
                <w:szCs w:val="20"/>
              </w:rPr>
              <w:lastRenderedPageBreak/>
              <w:t>acceptul în scris al consumatorului final prin care se deleagă furnizorului dreptul de acces la datele de evidenţă a consumului său de gaze naturale la locul/locurile de consum proprii sau de copia contractului de furnizare încheiat între consumatorul final şi furnizorul care solicită acces la informaţia din registrul electronic</w:t>
            </w:r>
          </w:p>
        </w:tc>
      </w:tr>
      <w:tr w:rsidR="00E103B6" w:rsidRPr="009C3827" w14:paraId="3BDCF798" w14:textId="77777777" w:rsidTr="002F6029">
        <w:trPr>
          <w:trHeight w:val="704"/>
        </w:trPr>
        <w:tc>
          <w:tcPr>
            <w:tcW w:w="993" w:type="dxa"/>
          </w:tcPr>
          <w:p w14:paraId="7E2A1C72" w14:textId="77777777" w:rsidR="00E103B6" w:rsidRPr="009C3827" w:rsidRDefault="00E103B6" w:rsidP="00E103B6">
            <w:pPr>
              <w:tabs>
                <w:tab w:val="left" w:pos="0"/>
              </w:tabs>
              <w:ind w:right="-105"/>
              <w:rPr>
                <w:sz w:val="20"/>
                <w:szCs w:val="20"/>
                <w:lang w:val="ro-RO"/>
              </w:rPr>
            </w:pPr>
            <w:r w:rsidRPr="009C3827">
              <w:rPr>
                <w:sz w:val="20"/>
                <w:szCs w:val="20"/>
                <w:lang w:val="ro-RO"/>
              </w:rPr>
              <w:lastRenderedPageBreak/>
              <w:t>AFGN</w:t>
            </w:r>
          </w:p>
          <w:p w14:paraId="76DFED8B" w14:textId="30924A02" w:rsidR="00E103B6" w:rsidRPr="009C3827" w:rsidRDefault="00E103B6" w:rsidP="00E103B6">
            <w:pPr>
              <w:rPr>
                <w:sz w:val="20"/>
                <w:szCs w:val="20"/>
                <w:lang w:val="ro-RO"/>
              </w:rPr>
            </w:pPr>
            <w:r w:rsidRPr="009C3827">
              <w:rPr>
                <w:sz w:val="20"/>
                <w:szCs w:val="20"/>
                <w:lang w:val="ro-RO"/>
              </w:rPr>
              <w:t>aviz 03 din 30.01.2026</w:t>
            </w:r>
          </w:p>
        </w:tc>
        <w:tc>
          <w:tcPr>
            <w:tcW w:w="1701" w:type="dxa"/>
          </w:tcPr>
          <w:p w14:paraId="07A8E3A9" w14:textId="1217F409" w:rsidR="00E103B6" w:rsidRPr="009C3827" w:rsidRDefault="00E103B6" w:rsidP="00E103B6">
            <w:pPr>
              <w:ind w:right="37"/>
              <w:jc w:val="both"/>
              <w:rPr>
                <w:sz w:val="20"/>
                <w:szCs w:val="20"/>
                <w:lang w:val="ro-RO"/>
              </w:rPr>
            </w:pPr>
          </w:p>
        </w:tc>
        <w:tc>
          <w:tcPr>
            <w:tcW w:w="9639" w:type="dxa"/>
            <w:gridSpan w:val="2"/>
            <w:vAlign w:val="center"/>
          </w:tcPr>
          <w:p w14:paraId="3BF9A8E1" w14:textId="77777777" w:rsidR="00E103B6" w:rsidRPr="009C3827" w:rsidRDefault="00E103B6" w:rsidP="00E103B6">
            <w:pPr>
              <w:tabs>
                <w:tab w:val="left" w:pos="32"/>
              </w:tabs>
              <w:jc w:val="both"/>
              <w:rPr>
                <w:i/>
                <w:sz w:val="20"/>
                <w:szCs w:val="20"/>
                <w:lang w:val="ro-RO" w:eastAsia="ru-RU"/>
              </w:rPr>
            </w:pPr>
            <w:r w:rsidRPr="009C3827">
              <w:rPr>
                <w:sz w:val="20"/>
                <w:szCs w:val="20"/>
                <w:lang w:val="ro-RO" w:eastAsia="ru-RU"/>
              </w:rPr>
              <w:t>Excluderea obligației furnizorului de a calcula prejudiciul. Noul text: „</w:t>
            </w:r>
            <w:r w:rsidRPr="009C3827">
              <w:rPr>
                <w:i/>
                <w:sz w:val="20"/>
                <w:szCs w:val="20"/>
                <w:lang w:val="ro-RO" w:eastAsia="ru-RU"/>
              </w:rPr>
              <w:t xml:space="preserve">Determinarea și recuperarea prejudiciului cauzat prin consum neînregistrat se efectuează de către </w:t>
            </w:r>
            <w:r w:rsidRPr="009C3827">
              <w:rPr>
                <w:bCs/>
                <w:i/>
                <w:sz w:val="20"/>
                <w:szCs w:val="20"/>
                <w:lang w:val="ro-RO" w:eastAsia="ru-RU"/>
              </w:rPr>
              <w:t>operatorul sistemului</w:t>
            </w:r>
            <w:r w:rsidRPr="009C3827">
              <w:rPr>
                <w:i/>
                <w:sz w:val="20"/>
                <w:szCs w:val="20"/>
                <w:lang w:val="ro-RO" w:eastAsia="ru-RU"/>
              </w:rPr>
              <w:t>, ca titular al prejudiciului. Furnizorul utilizează datele comunicate doar pentru recalculări comerciale și echilibrare.</w:t>
            </w:r>
          </w:p>
          <w:p w14:paraId="22FCE752" w14:textId="055C33CB" w:rsidR="00E103B6" w:rsidRPr="009C3827" w:rsidRDefault="00E103B6" w:rsidP="00E103B6">
            <w:pPr>
              <w:tabs>
                <w:tab w:val="left" w:pos="32"/>
              </w:tabs>
              <w:ind w:right="83"/>
              <w:rPr>
                <w:sz w:val="20"/>
                <w:szCs w:val="20"/>
                <w:lang w:val="ro-RO" w:eastAsia="ru-RU"/>
              </w:rPr>
            </w:pPr>
            <w:r w:rsidRPr="009C3827">
              <w:rPr>
                <w:b/>
                <w:sz w:val="20"/>
                <w:szCs w:val="20"/>
                <w:lang w:val="ro-RO" w:eastAsia="ru-RU"/>
              </w:rPr>
              <w:t xml:space="preserve">Argumentarea: </w:t>
            </w:r>
            <w:r w:rsidRPr="009C3827">
              <w:rPr>
                <w:sz w:val="20"/>
                <w:szCs w:val="20"/>
                <w:lang w:val="ro-RO" w:eastAsia="ru-RU"/>
              </w:rPr>
              <w:t>Eliminarea conflictului de interese, conformarea cu principiul neutralității rețelei și claritate juridică privind titularul prejudiciului.</w:t>
            </w:r>
          </w:p>
          <w:p w14:paraId="2FA8C7F1" w14:textId="5B43020A" w:rsidR="00E103B6" w:rsidRPr="009C3827" w:rsidRDefault="00E103B6" w:rsidP="00E103B6">
            <w:pPr>
              <w:jc w:val="both"/>
              <w:rPr>
                <w:sz w:val="20"/>
                <w:szCs w:val="20"/>
              </w:rPr>
            </w:pPr>
            <w:r w:rsidRPr="009C3827">
              <w:rPr>
                <w:sz w:val="20"/>
                <w:szCs w:val="20"/>
                <w:lang w:val="ro-RO" w:eastAsia="ru-RU"/>
              </w:rPr>
              <w:t>Această modificare elimină o moștenire istorică din perioada integrării verticale a pieței, când operatorii de rețea și furnizorii aparțineau aceluiași grup. În condițiile pieței liberalizate, furnizorul nu are interes juridic direct în prejudiciul cauzat rețelei și nu poate acționa în locul operatorului. Actele de constatare a consumului neautorizat sunt întocmite exclusiv de operator, iar relația juridică privind prejudiciul este delictuală, nu contractuală.</w:t>
            </w:r>
          </w:p>
        </w:tc>
        <w:tc>
          <w:tcPr>
            <w:tcW w:w="3544" w:type="dxa"/>
          </w:tcPr>
          <w:p w14:paraId="790B26D0" w14:textId="28EC456C" w:rsidR="00E103B6" w:rsidRPr="009C3827" w:rsidRDefault="00E103B6" w:rsidP="00E103B6">
            <w:pPr>
              <w:jc w:val="both"/>
              <w:rPr>
                <w:b/>
                <w:sz w:val="20"/>
                <w:szCs w:val="20"/>
              </w:rPr>
            </w:pPr>
            <w:r w:rsidRPr="009C3827">
              <w:rPr>
                <w:b/>
                <w:sz w:val="20"/>
                <w:szCs w:val="20"/>
                <w:lang w:val="ro-RO"/>
              </w:rPr>
              <w:t xml:space="preserve">Nu se acceptă. </w:t>
            </w:r>
            <w:r w:rsidRPr="009C3827">
              <w:rPr>
                <w:sz w:val="20"/>
                <w:szCs w:val="20"/>
                <w:lang w:val="ro-RO"/>
              </w:rPr>
              <w:t>Conform argumentelor de mai sus.</w:t>
            </w:r>
          </w:p>
        </w:tc>
      </w:tr>
      <w:tr w:rsidR="008F72F0" w:rsidRPr="009C3827" w14:paraId="6DB6F957" w14:textId="77777777" w:rsidTr="002F6029">
        <w:trPr>
          <w:trHeight w:val="704"/>
        </w:trPr>
        <w:tc>
          <w:tcPr>
            <w:tcW w:w="993" w:type="dxa"/>
          </w:tcPr>
          <w:p w14:paraId="29941ADF" w14:textId="77777777" w:rsidR="008F72F0" w:rsidRPr="009C3827" w:rsidRDefault="008F72F0" w:rsidP="00E103B6">
            <w:pPr>
              <w:tabs>
                <w:tab w:val="left" w:pos="0"/>
              </w:tabs>
              <w:ind w:right="-105"/>
              <w:rPr>
                <w:sz w:val="20"/>
                <w:szCs w:val="20"/>
                <w:lang w:val="ro-RO"/>
              </w:rPr>
            </w:pPr>
          </w:p>
        </w:tc>
        <w:tc>
          <w:tcPr>
            <w:tcW w:w="1701" w:type="dxa"/>
          </w:tcPr>
          <w:p w14:paraId="4B5FEDA1" w14:textId="77777777" w:rsidR="008F72F0" w:rsidRPr="009C3827" w:rsidRDefault="008F72F0" w:rsidP="008F72F0">
            <w:pPr>
              <w:ind w:right="-105"/>
              <w:rPr>
                <w:sz w:val="20"/>
                <w:szCs w:val="20"/>
                <w:lang w:val="ro-RO"/>
              </w:rPr>
            </w:pPr>
            <w:r w:rsidRPr="009C3827">
              <w:rPr>
                <w:sz w:val="20"/>
                <w:szCs w:val="20"/>
                <w:lang w:val="ro-RO"/>
              </w:rPr>
              <w:t>SRL Chișinău-gaz</w:t>
            </w:r>
          </w:p>
          <w:p w14:paraId="31D7A372" w14:textId="3A2C1B1F" w:rsidR="008F72F0" w:rsidRPr="009C3827" w:rsidRDefault="008F72F0" w:rsidP="008F72F0">
            <w:pPr>
              <w:ind w:right="37"/>
              <w:jc w:val="both"/>
              <w:rPr>
                <w:sz w:val="20"/>
                <w:szCs w:val="20"/>
                <w:lang w:val="ro-RO"/>
              </w:rPr>
            </w:pPr>
            <w:r w:rsidRPr="009C3827">
              <w:rPr>
                <w:sz w:val="20"/>
                <w:szCs w:val="20"/>
                <w:lang w:val="ro-RO"/>
              </w:rPr>
              <w:t>nr.393 din 16.02.2026</w:t>
            </w:r>
          </w:p>
        </w:tc>
        <w:tc>
          <w:tcPr>
            <w:tcW w:w="9639" w:type="dxa"/>
            <w:gridSpan w:val="2"/>
            <w:vAlign w:val="center"/>
          </w:tcPr>
          <w:p w14:paraId="146FC384" w14:textId="77777777" w:rsidR="008F72F0" w:rsidRPr="009C3827" w:rsidRDefault="008F72F0" w:rsidP="00E103B6">
            <w:pPr>
              <w:tabs>
                <w:tab w:val="left" w:pos="32"/>
              </w:tabs>
              <w:jc w:val="both"/>
              <w:rPr>
                <w:sz w:val="20"/>
                <w:szCs w:val="20"/>
                <w:lang w:val="ro-RO"/>
              </w:rPr>
            </w:pPr>
            <w:r w:rsidRPr="009C3827">
              <w:rPr>
                <w:sz w:val="20"/>
                <w:szCs w:val="20"/>
                <w:lang w:val="ro-RO"/>
              </w:rPr>
              <w:t>De înlocuit în textul pct. 94 cuvântul „furnizorul” cu „operatorul sistemului de distribuție”.</w:t>
            </w:r>
          </w:p>
          <w:p w14:paraId="38A61C5D" w14:textId="2DDE1F48" w:rsidR="008F72F0" w:rsidRPr="009C3827" w:rsidRDefault="008F72F0" w:rsidP="00E103B6">
            <w:pPr>
              <w:tabs>
                <w:tab w:val="left" w:pos="32"/>
              </w:tabs>
              <w:jc w:val="both"/>
              <w:rPr>
                <w:sz w:val="20"/>
                <w:szCs w:val="20"/>
                <w:lang w:val="ro-RO" w:eastAsia="ru-RU"/>
              </w:rPr>
            </w:pPr>
            <w:r w:rsidRPr="009C3827">
              <w:rPr>
                <w:b/>
                <w:sz w:val="20"/>
                <w:szCs w:val="20"/>
                <w:lang w:val="ro-RO"/>
              </w:rPr>
              <w:t>Argumentarea:</w:t>
            </w:r>
            <w:r w:rsidRPr="009C3827">
              <w:rPr>
                <w:sz w:val="20"/>
                <w:szCs w:val="20"/>
                <w:lang w:val="ro-RO"/>
              </w:rPr>
              <w:t xml:space="preserve"> enunțată supra.</w:t>
            </w:r>
          </w:p>
        </w:tc>
        <w:tc>
          <w:tcPr>
            <w:tcW w:w="3544" w:type="dxa"/>
          </w:tcPr>
          <w:p w14:paraId="55C223F5" w14:textId="77777777" w:rsidR="008F72F0" w:rsidRPr="009C3827" w:rsidRDefault="008E2D33" w:rsidP="00E103B6">
            <w:pPr>
              <w:jc w:val="both"/>
              <w:rPr>
                <w:b/>
                <w:sz w:val="20"/>
                <w:szCs w:val="20"/>
                <w:lang w:val="ro-RO"/>
              </w:rPr>
            </w:pPr>
            <w:r w:rsidRPr="009C3827">
              <w:rPr>
                <w:b/>
                <w:sz w:val="20"/>
                <w:szCs w:val="20"/>
                <w:lang w:val="ro-RO"/>
              </w:rPr>
              <w:t xml:space="preserve">Nu se acceptă </w:t>
            </w:r>
          </w:p>
          <w:p w14:paraId="579AEE5B" w14:textId="7D1337B7" w:rsidR="008E2D33" w:rsidRPr="009C3827" w:rsidRDefault="008E2D33" w:rsidP="00E103B6">
            <w:pPr>
              <w:jc w:val="both"/>
              <w:rPr>
                <w:sz w:val="20"/>
                <w:szCs w:val="20"/>
                <w:lang w:val="ro-RO"/>
              </w:rPr>
            </w:pPr>
            <w:r w:rsidRPr="009C3827">
              <w:rPr>
                <w:sz w:val="20"/>
                <w:szCs w:val="20"/>
                <w:lang w:val="ro-RO"/>
              </w:rPr>
              <w:t>De vizualizat explicațiile de mai sus.</w:t>
            </w:r>
          </w:p>
        </w:tc>
      </w:tr>
      <w:tr w:rsidR="00E103B6" w:rsidRPr="009C3827" w14:paraId="68208716" w14:textId="77777777" w:rsidTr="002F6029">
        <w:trPr>
          <w:trHeight w:val="704"/>
        </w:trPr>
        <w:tc>
          <w:tcPr>
            <w:tcW w:w="993" w:type="dxa"/>
          </w:tcPr>
          <w:p w14:paraId="39F46D5A" w14:textId="13DA3908" w:rsidR="00E103B6" w:rsidRPr="009C3827" w:rsidRDefault="00E103B6" w:rsidP="00E103B6">
            <w:pPr>
              <w:rPr>
                <w:sz w:val="20"/>
                <w:szCs w:val="20"/>
                <w:lang w:val="ro-RO"/>
              </w:rPr>
            </w:pPr>
            <w:r w:rsidRPr="009C3827">
              <w:rPr>
                <w:sz w:val="20"/>
                <w:szCs w:val="20"/>
                <w:lang w:val="ro-RO"/>
              </w:rPr>
              <w:t>Pct.109 din Regulament</w:t>
            </w:r>
          </w:p>
        </w:tc>
        <w:tc>
          <w:tcPr>
            <w:tcW w:w="1701" w:type="dxa"/>
          </w:tcPr>
          <w:p w14:paraId="784B84B7" w14:textId="6150175B" w:rsidR="00E103B6" w:rsidRPr="009C3827" w:rsidRDefault="00E103B6" w:rsidP="00E103B6">
            <w:pPr>
              <w:ind w:right="-105"/>
              <w:rPr>
                <w:sz w:val="20"/>
                <w:szCs w:val="20"/>
                <w:lang w:val="ro-RO"/>
              </w:rPr>
            </w:pPr>
            <w:r w:rsidRPr="009C3827">
              <w:rPr>
                <w:sz w:val="20"/>
                <w:szCs w:val="20"/>
                <w:lang w:val="ro-RO"/>
              </w:rPr>
              <w:t>SRL Navitas Energy</w:t>
            </w:r>
          </w:p>
          <w:p w14:paraId="7113F24E" w14:textId="042F536D" w:rsidR="00E103B6" w:rsidRPr="009C3827" w:rsidRDefault="00E103B6" w:rsidP="00E103B6">
            <w:pPr>
              <w:ind w:right="-105"/>
              <w:jc w:val="both"/>
              <w:rPr>
                <w:sz w:val="20"/>
                <w:szCs w:val="20"/>
                <w:lang w:val="ro-RO"/>
              </w:rPr>
            </w:pPr>
            <w:r w:rsidRPr="009C3827">
              <w:rPr>
                <w:sz w:val="20"/>
                <w:szCs w:val="20"/>
                <w:lang w:val="ro-RO"/>
              </w:rPr>
              <w:t>aviz nr.</w:t>
            </w:r>
            <w:r w:rsidRPr="009C3827">
              <w:rPr>
                <w:sz w:val="20"/>
                <w:szCs w:val="20"/>
              </w:rPr>
              <w:t xml:space="preserve"> 01805 din 29.01.2026</w:t>
            </w:r>
          </w:p>
        </w:tc>
        <w:tc>
          <w:tcPr>
            <w:tcW w:w="2827" w:type="dxa"/>
          </w:tcPr>
          <w:p w14:paraId="254387A9" w14:textId="0A684DD4" w:rsidR="00E103B6" w:rsidRPr="009C3827" w:rsidRDefault="00E103B6" w:rsidP="00E103B6">
            <w:pPr>
              <w:jc w:val="both"/>
              <w:rPr>
                <w:sz w:val="20"/>
                <w:szCs w:val="20"/>
              </w:rPr>
            </w:pPr>
            <w:r w:rsidRPr="009C3827">
              <w:rPr>
                <w:sz w:val="20"/>
                <w:szCs w:val="20"/>
              </w:rPr>
              <w:t>109.  În cazul în care furnizarea gazelor naturale la un loc de consum al consumatorului noncasnic se efectuează în baza mai multor contracte de furnizare a gazelor naturale încheiate cu furnizori diferiți, fiecare furnizor este în drept să solicite operatorului de sistem, la rețeaua de gaze naturale a căruia este racordat locul de consum, să deconecteze locul de consum din cauza neachitării facturii emise de furnizor în termenul indicat în factură.</w:t>
            </w:r>
          </w:p>
        </w:tc>
        <w:tc>
          <w:tcPr>
            <w:tcW w:w="6812" w:type="dxa"/>
          </w:tcPr>
          <w:p w14:paraId="2303416E" w14:textId="77777777" w:rsidR="00E103B6" w:rsidRPr="009C3827" w:rsidRDefault="00E103B6" w:rsidP="00E103B6">
            <w:pPr>
              <w:jc w:val="both"/>
              <w:rPr>
                <w:sz w:val="20"/>
                <w:szCs w:val="20"/>
              </w:rPr>
            </w:pPr>
            <w:r w:rsidRPr="009C3827">
              <w:rPr>
                <w:sz w:val="20"/>
                <w:szCs w:val="20"/>
              </w:rPr>
              <w:t>Se propune noua redacție a punctului 109.</w:t>
            </w:r>
          </w:p>
          <w:p w14:paraId="3D1F7268" w14:textId="77A97803" w:rsidR="00E103B6" w:rsidRPr="009C3827" w:rsidRDefault="00E103B6" w:rsidP="00E103B6">
            <w:pPr>
              <w:jc w:val="both"/>
              <w:rPr>
                <w:i/>
                <w:sz w:val="20"/>
                <w:szCs w:val="20"/>
              </w:rPr>
            </w:pPr>
            <w:r w:rsidRPr="009C3827">
              <w:rPr>
                <w:i/>
                <w:sz w:val="20"/>
                <w:szCs w:val="20"/>
              </w:rPr>
              <w:t>În cazul în care furnizarea gazelor naturale la un loc de consum al consumatorului noncasnic se efectuează în baza mai multor contracte de furnizare a gazelor naturale încheiate cu furnizori diferiți, numai furnizor responsabil pentru dezechilibre este în drept să solicite operatorului de sistem, la rețeaua de gaze naturale a căruia este racordat locul de consum, să deconecteze locul de consum din cauza neachitării facturii emise de furnizor în termenul indicat în factură.</w:t>
            </w:r>
          </w:p>
          <w:p w14:paraId="2AB81279" w14:textId="77777777" w:rsidR="00E103B6" w:rsidRPr="009C3827" w:rsidRDefault="00E103B6" w:rsidP="00E103B6">
            <w:pPr>
              <w:jc w:val="both"/>
              <w:rPr>
                <w:sz w:val="20"/>
                <w:szCs w:val="20"/>
              </w:rPr>
            </w:pPr>
          </w:p>
        </w:tc>
        <w:tc>
          <w:tcPr>
            <w:tcW w:w="3544" w:type="dxa"/>
          </w:tcPr>
          <w:p w14:paraId="0B77BA76" w14:textId="77777777" w:rsidR="00E103B6" w:rsidRPr="009C3827" w:rsidRDefault="00E103B6" w:rsidP="00E103B6">
            <w:pPr>
              <w:jc w:val="both"/>
              <w:rPr>
                <w:b/>
                <w:sz w:val="20"/>
                <w:szCs w:val="20"/>
              </w:rPr>
            </w:pPr>
            <w:r w:rsidRPr="009C3827">
              <w:rPr>
                <w:b/>
                <w:sz w:val="20"/>
                <w:szCs w:val="20"/>
              </w:rPr>
              <w:t xml:space="preserve">Nu se acceptă. </w:t>
            </w:r>
          </w:p>
          <w:p w14:paraId="72A968A5" w14:textId="503B3BF3" w:rsidR="00E103B6" w:rsidRPr="009C3827" w:rsidRDefault="00E103B6" w:rsidP="00E103B6">
            <w:pPr>
              <w:jc w:val="both"/>
              <w:rPr>
                <w:sz w:val="20"/>
                <w:szCs w:val="20"/>
              </w:rPr>
            </w:pPr>
            <w:r w:rsidRPr="009C3827">
              <w:rPr>
                <w:sz w:val="20"/>
                <w:szCs w:val="20"/>
              </w:rPr>
              <w:t xml:space="preserve">Nu este argumentat. </w:t>
            </w:r>
          </w:p>
        </w:tc>
      </w:tr>
      <w:tr w:rsidR="00E103B6" w:rsidRPr="009C3827" w14:paraId="7DAFF6C9" w14:textId="77777777" w:rsidTr="002F6029">
        <w:trPr>
          <w:trHeight w:val="704"/>
        </w:trPr>
        <w:tc>
          <w:tcPr>
            <w:tcW w:w="993" w:type="dxa"/>
          </w:tcPr>
          <w:p w14:paraId="05050253" w14:textId="2DE7DCAB" w:rsidR="00E103B6" w:rsidRPr="009C3827" w:rsidRDefault="00E103B6" w:rsidP="00E103B6">
            <w:pPr>
              <w:rPr>
                <w:sz w:val="20"/>
                <w:szCs w:val="20"/>
                <w:lang w:val="ro-RO"/>
              </w:rPr>
            </w:pPr>
            <w:r w:rsidRPr="009C3827">
              <w:rPr>
                <w:sz w:val="20"/>
                <w:szCs w:val="20"/>
                <w:lang w:val="ro-RO"/>
              </w:rPr>
              <w:t xml:space="preserve">Sbp.23. </w:t>
            </w:r>
          </w:p>
          <w:p w14:paraId="33095879" w14:textId="16DFC7CF" w:rsidR="00E103B6" w:rsidRPr="009C3827" w:rsidRDefault="00E103B6" w:rsidP="00E103B6">
            <w:pPr>
              <w:rPr>
                <w:sz w:val="20"/>
                <w:szCs w:val="20"/>
                <w:vertAlign w:val="superscript"/>
                <w:lang w:val="ro-RO"/>
              </w:rPr>
            </w:pPr>
            <w:r w:rsidRPr="009C3827">
              <w:rPr>
                <w:sz w:val="20"/>
                <w:szCs w:val="20"/>
                <w:lang w:val="ro-RO"/>
              </w:rPr>
              <w:t>Pct.</w:t>
            </w:r>
          </w:p>
          <w:p w14:paraId="0B0B949D" w14:textId="2FDD843A" w:rsidR="00E103B6" w:rsidRPr="009C3827" w:rsidRDefault="00E103B6" w:rsidP="00E103B6">
            <w:pPr>
              <w:rPr>
                <w:sz w:val="20"/>
                <w:szCs w:val="20"/>
                <w:vertAlign w:val="superscript"/>
                <w:lang w:val="ro-RO"/>
              </w:rPr>
            </w:pPr>
          </w:p>
        </w:tc>
        <w:tc>
          <w:tcPr>
            <w:tcW w:w="1701" w:type="dxa"/>
          </w:tcPr>
          <w:p w14:paraId="6E1928E5" w14:textId="77777777" w:rsidR="00E103B6" w:rsidRPr="009C3827" w:rsidRDefault="00E103B6" w:rsidP="00E103B6">
            <w:pPr>
              <w:ind w:right="-105"/>
              <w:jc w:val="both"/>
              <w:rPr>
                <w:sz w:val="20"/>
                <w:szCs w:val="20"/>
                <w:lang w:val="ro-RO"/>
              </w:rPr>
            </w:pPr>
            <w:r w:rsidRPr="009C3827">
              <w:rPr>
                <w:sz w:val="20"/>
                <w:szCs w:val="20"/>
                <w:lang w:val="ro-RO"/>
              </w:rPr>
              <w:t>SD Energy Engineering Group</w:t>
            </w:r>
          </w:p>
          <w:p w14:paraId="56511417" w14:textId="5642DDD0" w:rsidR="00E103B6" w:rsidRPr="009C3827" w:rsidRDefault="00E103B6" w:rsidP="00E103B6">
            <w:pPr>
              <w:ind w:right="-105"/>
              <w:jc w:val="both"/>
              <w:rPr>
                <w:sz w:val="20"/>
                <w:szCs w:val="20"/>
                <w:lang w:val="ro-RO"/>
              </w:rPr>
            </w:pPr>
            <w:r w:rsidRPr="009C3827">
              <w:rPr>
                <w:sz w:val="20"/>
                <w:szCs w:val="20"/>
                <w:lang w:val="ro-RO"/>
              </w:rPr>
              <w:t>aviz 26 din 30.01.2026</w:t>
            </w:r>
          </w:p>
        </w:tc>
        <w:tc>
          <w:tcPr>
            <w:tcW w:w="2827" w:type="dxa"/>
          </w:tcPr>
          <w:p w14:paraId="54FB265D" w14:textId="77777777" w:rsidR="00E103B6" w:rsidRPr="009C3827" w:rsidRDefault="00E103B6" w:rsidP="00E103B6">
            <w:pPr>
              <w:pStyle w:val="NormalWeb"/>
              <w:tabs>
                <w:tab w:val="left" w:pos="174"/>
              </w:tabs>
              <w:spacing w:before="0" w:beforeAutospacing="0" w:after="0" w:afterAutospacing="0"/>
              <w:rPr>
                <w:rFonts w:eastAsiaTheme="minorEastAsia"/>
                <w:sz w:val="20"/>
                <w:szCs w:val="20"/>
                <w:lang w:val="ro-MD"/>
              </w:rPr>
            </w:pPr>
            <w:r w:rsidRPr="009C3827">
              <w:rPr>
                <w:rFonts w:eastAsiaTheme="minorEastAsia"/>
                <w:b/>
                <w:bCs/>
                <w:sz w:val="20"/>
                <w:szCs w:val="20"/>
                <w:lang w:val="ro-MD"/>
              </w:rPr>
              <w:t>„120.</w:t>
            </w:r>
            <w:r w:rsidRPr="009C3827">
              <w:rPr>
                <w:rFonts w:eastAsiaTheme="minorEastAsia"/>
                <w:sz w:val="20"/>
                <w:szCs w:val="20"/>
                <w:lang w:val="ro-MD"/>
              </w:rPr>
              <w:t xml:space="preserve"> Furnizorul este obligat să dispună de centru/centre de deservire a consumatorilor finali, care să întrunească cumulativ următoarele cerințe: </w:t>
            </w:r>
          </w:p>
          <w:p w14:paraId="41FB9DC5" w14:textId="77777777" w:rsidR="00E103B6" w:rsidRPr="009C3827" w:rsidRDefault="00E103B6" w:rsidP="00E103B6">
            <w:pPr>
              <w:pStyle w:val="NormalWeb"/>
              <w:numPr>
                <w:ilvl w:val="0"/>
                <w:numId w:val="35"/>
              </w:numPr>
              <w:tabs>
                <w:tab w:val="left" w:pos="174"/>
                <w:tab w:val="left" w:pos="709"/>
              </w:tabs>
              <w:spacing w:before="0" w:beforeAutospacing="0" w:after="0" w:afterAutospacing="0"/>
              <w:ind w:left="0" w:firstLine="0"/>
              <w:jc w:val="both"/>
              <w:rPr>
                <w:rFonts w:eastAsiaTheme="minorEastAsia"/>
                <w:sz w:val="20"/>
                <w:szCs w:val="20"/>
                <w:lang w:val="ro-MD"/>
              </w:rPr>
            </w:pPr>
            <w:r w:rsidRPr="009C3827">
              <w:rPr>
                <w:rFonts w:eastAsiaTheme="minorEastAsia"/>
                <w:sz w:val="20"/>
                <w:szCs w:val="20"/>
                <w:lang w:val="ro-MD"/>
              </w:rPr>
              <w:t xml:space="preserve">să fie amplasate în spații cu destinație nelocativă, distincte </w:t>
            </w:r>
            <w:r w:rsidRPr="009C3827">
              <w:rPr>
                <w:rFonts w:eastAsiaTheme="minorEastAsia"/>
                <w:sz w:val="20"/>
                <w:szCs w:val="20"/>
                <w:lang w:val="ro-MD"/>
              </w:rPr>
              <w:lastRenderedPageBreak/>
              <w:t>față de spațiile utilizate de alte persoane juridice;</w:t>
            </w:r>
          </w:p>
          <w:p w14:paraId="7F7C9403" w14:textId="37F75E9A" w:rsidR="00E103B6" w:rsidRPr="009C3827" w:rsidRDefault="00E103B6" w:rsidP="00E103B6">
            <w:pPr>
              <w:pStyle w:val="NormalWeb"/>
              <w:numPr>
                <w:ilvl w:val="0"/>
                <w:numId w:val="35"/>
              </w:numPr>
              <w:tabs>
                <w:tab w:val="left" w:pos="174"/>
                <w:tab w:val="left" w:pos="709"/>
              </w:tabs>
              <w:spacing w:before="0" w:beforeAutospacing="0" w:after="0" w:afterAutospacing="0"/>
              <w:ind w:left="0" w:firstLine="0"/>
              <w:jc w:val="both"/>
              <w:rPr>
                <w:rFonts w:eastAsiaTheme="minorEastAsia"/>
                <w:sz w:val="20"/>
                <w:szCs w:val="20"/>
                <w:lang w:val="ro-MD"/>
              </w:rPr>
            </w:pPr>
            <w:r w:rsidRPr="009C3827">
              <w:rPr>
                <w:rFonts w:eastAsiaTheme="minorEastAsia"/>
                <w:sz w:val="20"/>
                <w:szCs w:val="20"/>
                <w:lang w:val="ro-MD"/>
              </w:rPr>
              <w:t>să dispună de o suprafață utilă suficientă pentru desfășurarea activității, dar nu mai mică de 12 m.p.</w:t>
            </w:r>
          </w:p>
        </w:tc>
        <w:tc>
          <w:tcPr>
            <w:tcW w:w="6812" w:type="dxa"/>
          </w:tcPr>
          <w:p w14:paraId="6947393D" w14:textId="545E3D8A" w:rsidR="00E103B6" w:rsidRPr="009C3827" w:rsidRDefault="00E103B6" w:rsidP="00E103B6">
            <w:pPr>
              <w:jc w:val="both"/>
              <w:rPr>
                <w:sz w:val="20"/>
                <w:szCs w:val="20"/>
              </w:rPr>
            </w:pPr>
            <w:r w:rsidRPr="009C3827">
              <w:rPr>
                <w:sz w:val="20"/>
                <w:szCs w:val="20"/>
              </w:rPr>
              <w:lastRenderedPageBreak/>
              <w:t xml:space="preserve">Punctele 120, 121 și 123 vor avea următorul cuprins: - </w:t>
            </w:r>
            <w:r w:rsidRPr="009C3827">
              <w:rPr>
                <w:i/>
                <w:sz w:val="20"/>
                <w:szCs w:val="20"/>
              </w:rPr>
              <w:t>solicităm ca în redacția pct. 120 alin. 1) sintagma „distincte față de spațiile utilizate de alte persoane juridice„ să fie exclusă, totodată, solicităm a fi exclus alin. 2) al pct. 120 și anume „2) să dispună de o suprafață utilă suficientă pentru desfășurarea activității, dar nu mai mică de 12 m.p.;„. Solicitarea în cauză rezultă din faptul că, furnizorul de gaze naturale va fi nevoit să contracteze în locațiune spații suplimentare, care la ziua actuală sunt taxate cu costuri exorbitante și respective, vom fi nevoiți să includem aceste cheltuieli în tariful/costul gazelor natural pentru consumatorii finali.</w:t>
            </w:r>
          </w:p>
        </w:tc>
        <w:tc>
          <w:tcPr>
            <w:tcW w:w="3544" w:type="dxa"/>
          </w:tcPr>
          <w:p w14:paraId="58387A3D" w14:textId="3D3A71D4" w:rsidR="00E103B6" w:rsidRPr="009C3827" w:rsidRDefault="00E103B6" w:rsidP="00E103B6">
            <w:pPr>
              <w:jc w:val="both"/>
              <w:rPr>
                <w:sz w:val="20"/>
                <w:szCs w:val="20"/>
                <w:lang w:val="ro-RO"/>
              </w:rPr>
            </w:pPr>
            <w:r w:rsidRPr="009C3827">
              <w:rPr>
                <w:b/>
                <w:sz w:val="20"/>
                <w:szCs w:val="20"/>
                <w:lang w:val="ro-RO"/>
              </w:rPr>
              <w:t>Nu se acceptă</w:t>
            </w:r>
            <w:r w:rsidR="009C3827">
              <w:rPr>
                <w:b/>
                <w:sz w:val="20"/>
                <w:szCs w:val="20"/>
                <w:lang w:val="ro-RO"/>
              </w:rPr>
              <w:t xml:space="preserve">. </w:t>
            </w:r>
            <w:r w:rsidRPr="009C3827">
              <w:rPr>
                <w:sz w:val="20"/>
                <w:szCs w:val="20"/>
                <w:lang w:val="ro-RO"/>
              </w:rPr>
              <w:t xml:space="preserve">Art. 14 alin. ( 3) lit. c) din legea nr.108/2015 persoanele care solicită licență de furnizare a gazelor naturale  trebuie să dispună de centru/centre de deservire a consumatorilor finali. </w:t>
            </w:r>
          </w:p>
          <w:p w14:paraId="6C6BC6A1" w14:textId="1A5B3645" w:rsidR="00E103B6" w:rsidRPr="009C3827" w:rsidRDefault="00E103B6" w:rsidP="00E103B6">
            <w:pPr>
              <w:jc w:val="both"/>
              <w:rPr>
                <w:sz w:val="20"/>
                <w:szCs w:val="20"/>
                <w:lang w:val="ro-RO"/>
              </w:rPr>
            </w:pPr>
          </w:p>
        </w:tc>
      </w:tr>
      <w:tr w:rsidR="00E103B6" w:rsidRPr="009C3827" w14:paraId="509D0B87" w14:textId="77777777" w:rsidTr="009C3827">
        <w:trPr>
          <w:trHeight w:val="707"/>
        </w:trPr>
        <w:tc>
          <w:tcPr>
            <w:tcW w:w="993" w:type="dxa"/>
          </w:tcPr>
          <w:p w14:paraId="375ADB1F" w14:textId="77777777" w:rsidR="00E103B6" w:rsidRPr="009C3827" w:rsidRDefault="00E103B6" w:rsidP="00E103B6">
            <w:pPr>
              <w:rPr>
                <w:sz w:val="20"/>
                <w:szCs w:val="20"/>
                <w:lang w:val="ro-RO"/>
              </w:rPr>
            </w:pPr>
            <w:r w:rsidRPr="009C3827">
              <w:rPr>
                <w:sz w:val="20"/>
                <w:szCs w:val="20"/>
                <w:lang w:val="ro-RO"/>
              </w:rPr>
              <w:t>Sbp.23. pct.</w:t>
            </w:r>
          </w:p>
          <w:p w14:paraId="07C7C7F6" w14:textId="339514C5" w:rsidR="00E103B6" w:rsidRPr="009C3827" w:rsidRDefault="00E103B6" w:rsidP="00E103B6">
            <w:pPr>
              <w:rPr>
                <w:sz w:val="20"/>
                <w:szCs w:val="20"/>
                <w:lang w:val="ro-RO"/>
              </w:rPr>
            </w:pPr>
            <w:r w:rsidRPr="009C3827">
              <w:rPr>
                <w:sz w:val="20"/>
                <w:szCs w:val="20"/>
                <w:lang w:val="ro-RO"/>
              </w:rPr>
              <w:t>125</w:t>
            </w:r>
            <w:r w:rsidRPr="009C3827">
              <w:rPr>
                <w:sz w:val="20"/>
                <w:szCs w:val="20"/>
                <w:vertAlign w:val="superscript"/>
                <w:lang w:val="ro-RO"/>
              </w:rPr>
              <w:t>1</w:t>
            </w:r>
          </w:p>
        </w:tc>
        <w:tc>
          <w:tcPr>
            <w:tcW w:w="1701" w:type="dxa"/>
          </w:tcPr>
          <w:p w14:paraId="581A701D" w14:textId="77777777" w:rsidR="00E103B6" w:rsidRPr="009C3827" w:rsidRDefault="00E103B6" w:rsidP="00E103B6">
            <w:pPr>
              <w:ind w:right="-105"/>
              <w:rPr>
                <w:sz w:val="20"/>
                <w:szCs w:val="20"/>
                <w:lang w:val="ro-RO"/>
              </w:rPr>
            </w:pPr>
            <w:r w:rsidRPr="009C3827">
              <w:rPr>
                <w:sz w:val="20"/>
                <w:szCs w:val="20"/>
                <w:lang w:val="ro-RO"/>
              </w:rPr>
              <w:t>SRL ERU AURORA</w:t>
            </w:r>
          </w:p>
          <w:p w14:paraId="164EDD92" w14:textId="66AF9A58" w:rsidR="00E103B6" w:rsidRPr="009C3827" w:rsidRDefault="00E103B6" w:rsidP="00E103B6">
            <w:pPr>
              <w:ind w:right="-105"/>
              <w:rPr>
                <w:sz w:val="20"/>
                <w:szCs w:val="20"/>
                <w:lang w:val="ro-RO"/>
              </w:rPr>
            </w:pPr>
            <w:r w:rsidRPr="009C3827">
              <w:rPr>
                <w:sz w:val="20"/>
                <w:szCs w:val="20"/>
                <w:lang w:val="ro-RO"/>
              </w:rPr>
              <w:t xml:space="preserve">Nr. 2340 din 30.01.2026 </w:t>
            </w:r>
          </w:p>
        </w:tc>
        <w:tc>
          <w:tcPr>
            <w:tcW w:w="2827" w:type="dxa"/>
          </w:tcPr>
          <w:p w14:paraId="6A96DC2A" w14:textId="55EC58D3" w:rsidR="00E103B6" w:rsidRPr="009C3827" w:rsidRDefault="00E103B6" w:rsidP="00E103B6">
            <w:pPr>
              <w:jc w:val="both"/>
              <w:rPr>
                <w:sz w:val="20"/>
                <w:szCs w:val="20"/>
              </w:rPr>
            </w:pPr>
            <w:r w:rsidRPr="009C3827">
              <w:rPr>
                <w:sz w:val="20"/>
                <w:szCs w:val="20"/>
              </w:rPr>
              <w:t>125¹. Pentru a spori transparența pieței de gaze naturale și a facilita exercitarea de către consumatori a dreptului de a alege în mod informat furnizorul, Agenția dezvoltă și administrează un instrument de comparare a ofertelor furnizorilor de gaze naturale (instrument de comparare /instrument) disponibil public și gratuit.</w:t>
            </w:r>
          </w:p>
        </w:tc>
        <w:tc>
          <w:tcPr>
            <w:tcW w:w="6812" w:type="dxa"/>
          </w:tcPr>
          <w:p w14:paraId="3A804DC7" w14:textId="365B8218" w:rsidR="00E103B6" w:rsidRPr="009C3827" w:rsidRDefault="00E103B6" w:rsidP="00E103B6">
            <w:pPr>
              <w:jc w:val="both"/>
              <w:rPr>
                <w:sz w:val="20"/>
                <w:szCs w:val="20"/>
              </w:rPr>
            </w:pPr>
            <w:r w:rsidRPr="009C3827">
              <w:rPr>
                <w:sz w:val="20"/>
                <w:szCs w:val="20"/>
              </w:rPr>
              <w:t>Pretul este ceva negociat de parti in piata libera, daca pretul este public pe platforma ANRE faptul dat va pune intr-o situatie complicata cu alti furnizori si instabilitate in piata.</w:t>
            </w:r>
          </w:p>
          <w:p w14:paraId="388924F4" w14:textId="360B4271" w:rsidR="00E103B6" w:rsidRPr="009C3827" w:rsidRDefault="00E103B6" w:rsidP="00E103B6">
            <w:pPr>
              <w:jc w:val="both"/>
              <w:rPr>
                <w:sz w:val="20"/>
                <w:szCs w:val="20"/>
              </w:rPr>
            </w:pPr>
          </w:p>
        </w:tc>
        <w:tc>
          <w:tcPr>
            <w:tcW w:w="3544" w:type="dxa"/>
          </w:tcPr>
          <w:p w14:paraId="57D96A98" w14:textId="61599153" w:rsidR="00E103B6" w:rsidRPr="009C3827" w:rsidRDefault="00E103B6" w:rsidP="00E103B6">
            <w:pPr>
              <w:jc w:val="both"/>
              <w:rPr>
                <w:sz w:val="20"/>
                <w:szCs w:val="20"/>
                <w:lang w:val="ro-RO"/>
              </w:rPr>
            </w:pPr>
            <w:r w:rsidRPr="009C3827">
              <w:rPr>
                <w:b/>
                <w:sz w:val="20"/>
                <w:szCs w:val="20"/>
                <w:lang w:val="ro-RO"/>
              </w:rPr>
              <w:t xml:space="preserve">Nu se acceptă. </w:t>
            </w:r>
            <w:r w:rsidRPr="009C3827">
              <w:rPr>
                <w:sz w:val="20"/>
                <w:szCs w:val="20"/>
                <w:lang w:val="ro-RO"/>
              </w:rPr>
              <w:t>Crearea instrumentului de comparare și obligația furnizorilor de gaze naturale de a publica ofertele relevante este stabilită expres în art. 87</w:t>
            </w:r>
            <w:r w:rsidRPr="009C3827">
              <w:rPr>
                <w:sz w:val="20"/>
                <w:szCs w:val="20"/>
                <w:vertAlign w:val="superscript"/>
                <w:lang w:val="ro-RO"/>
              </w:rPr>
              <w:t>1</w:t>
            </w:r>
            <w:r w:rsidRPr="009C3827">
              <w:rPr>
                <w:sz w:val="20"/>
                <w:szCs w:val="20"/>
                <w:lang w:val="ro-RO"/>
              </w:rPr>
              <w:t xml:space="preserve"> din Legea nr. 108/2016 cu privire la gazele naturale.</w:t>
            </w:r>
          </w:p>
          <w:p w14:paraId="00EC62DC" w14:textId="3DDCBA07" w:rsidR="00E103B6" w:rsidRPr="009C3827" w:rsidRDefault="00E103B6" w:rsidP="00E103B6">
            <w:pPr>
              <w:jc w:val="both"/>
              <w:rPr>
                <w:sz w:val="20"/>
                <w:szCs w:val="20"/>
                <w:lang w:val="ro-RO"/>
              </w:rPr>
            </w:pPr>
            <w:r w:rsidRPr="009C3827">
              <w:rPr>
                <w:sz w:val="20"/>
                <w:szCs w:val="20"/>
                <w:lang w:val="ro-RO"/>
              </w:rPr>
              <w:t>(2) Instrumentul de comparare trebuie să corespundă cel puţin următoarelor cerinţe:</w:t>
            </w:r>
          </w:p>
          <w:p w14:paraId="07994600" w14:textId="77777777" w:rsidR="00E103B6" w:rsidRPr="009C3827" w:rsidRDefault="00E103B6" w:rsidP="00E103B6">
            <w:pPr>
              <w:jc w:val="both"/>
              <w:rPr>
                <w:sz w:val="20"/>
                <w:szCs w:val="20"/>
                <w:lang w:val="ro-RO"/>
              </w:rPr>
            </w:pPr>
            <w:r w:rsidRPr="009C3827">
              <w:rPr>
                <w:sz w:val="20"/>
                <w:szCs w:val="20"/>
                <w:lang w:val="ro-RO"/>
              </w:rPr>
              <w:t>a) să fie independent de participanţii la piaţă şi să asigure faptul că întreprinderile de gaze naturale beneficiază de un tratament egal în rezultatele căutărilor;</w:t>
            </w:r>
          </w:p>
          <w:p w14:paraId="1E1F2AB2" w14:textId="77777777" w:rsidR="00E103B6" w:rsidRPr="009C3827" w:rsidRDefault="00E103B6" w:rsidP="00E103B6">
            <w:pPr>
              <w:jc w:val="both"/>
              <w:rPr>
                <w:sz w:val="20"/>
                <w:szCs w:val="20"/>
                <w:lang w:val="ro-RO"/>
              </w:rPr>
            </w:pPr>
            <w:r w:rsidRPr="009C3827">
              <w:rPr>
                <w:sz w:val="20"/>
                <w:szCs w:val="20"/>
                <w:lang w:val="ro-RO"/>
              </w:rPr>
              <w:t>b) să indice în mod clar proprietarul acestuia, precum şi persoana fizică sau juridică care operează şi controlează instrumentul respectiv, inclusiv informaţii cu privire la modul de finanţare;</w:t>
            </w:r>
          </w:p>
          <w:p w14:paraId="2CB5B297" w14:textId="77777777" w:rsidR="00E103B6" w:rsidRPr="009C3827" w:rsidRDefault="00E103B6" w:rsidP="00E103B6">
            <w:pPr>
              <w:jc w:val="both"/>
              <w:rPr>
                <w:sz w:val="20"/>
                <w:szCs w:val="20"/>
                <w:lang w:val="ro-MD"/>
              </w:rPr>
            </w:pPr>
            <w:r w:rsidRPr="009C3827">
              <w:rPr>
                <w:sz w:val="20"/>
                <w:szCs w:val="20"/>
                <w:lang w:val="it-IT"/>
              </w:rPr>
              <w:t xml:space="preserve">c) să </w:t>
            </w:r>
            <w:r w:rsidRPr="009C3827">
              <w:rPr>
                <w:sz w:val="20"/>
                <w:szCs w:val="20"/>
                <w:lang w:val="ro-MD"/>
              </w:rPr>
              <w:t>stabilească criterii clare şi obiective pe care se bazează comparaţia, inclusiv serviciile, şi să le facă publice;</w:t>
            </w:r>
          </w:p>
          <w:p w14:paraId="5191045D" w14:textId="77777777" w:rsidR="00E103B6" w:rsidRPr="009C3827" w:rsidRDefault="00E103B6" w:rsidP="00E103B6">
            <w:pPr>
              <w:jc w:val="both"/>
              <w:rPr>
                <w:sz w:val="20"/>
                <w:szCs w:val="20"/>
                <w:lang w:val="ro-MD"/>
              </w:rPr>
            </w:pPr>
            <w:r w:rsidRPr="009C3827">
              <w:rPr>
                <w:sz w:val="20"/>
                <w:szCs w:val="20"/>
                <w:lang w:val="ro-MD"/>
              </w:rPr>
              <w:t>d) să utilizeze un limbaj clar şi lipsit de ambiguitate;</w:t>
            </w:r>
          </w:p>
          <w:p w14:paraId="43613A24" w14:textId="77777777" w:rsidR="00E103B6" w:rsidRPr="009C3827" w:rsidRDefault="00E103B6" w:rsidP="00E103B6">
            <w:pPr>
              <w:jc w:val="both"/>
              <w:rPr>
                <w:sz w:val="20"/>
                <w:szCs w:val="20"/>
                <w:lang w:val="ro-MD"/>
              </w:rPr>
            </w:pPr>
            <w:r w:rsidRPr="009C3827">
              <w:rPr>
                <w:sz w:val="20"/>
                <w:szCs w:val="20"/>
                <w:lang w:val="ro-MD"/>
              </w:rPr>
              <w:t>e) să furnizeze informaţii exacte şi actualizate şi să indice momentul ultimei actualizări;</w:t>
            </w:r>
          </w:p>
          <w:p w14:paraId="04004ADA" w14:textId="77777777" w:rsidR="00E103B6" w:rsidRPr="009C3827" w:rsidRDefault="00E103B6" w:rsidP="00E103B6">
            <w:pPr>
              <w:jc w:val="both"/>
              <w:rPr>
                <w:sz w:val="20"/>
                <w:szCs w:val="20"/>
                <w:lang w:val="ro-MD"/>
              </w:rPr>
            </w:pPr>
            <w:r w:rsidRPr="009C3827">
              <w:rPr>
                <w:sz w:val="20"/>
                <w:szCs w:val="20"/>
                <w:lang w:val="ro-MD"/>
              </w:rPr>
              <w:t>f) să fie accesibil persoanelor cu dizabilităţi, fiind uşor de identificat, funcţional, uşor de înţeles şi robust;</w:t>
            </w:r>
          </w:p>
          <w:p w14:paraId="1A444385" w14:textId="77777777" w:rsidR="00E103B6" w:rsidRPr="009C3827" w:rsidRDefault="00E103B6" w:rsidP="00E103B6">
            <w:pPr>
              <w:jc w:val="both"/>
              <w:rPr>
                <w:sz w:val="20"/>
                <w:szCs w:val="20"/>
                <w:lang w:val="ro-MD"/>
              </w:rPr>
            </w:pPr>
            <w:r w:rsidRPr="009C3827">
              <w:rPr>
                <w:sz w:val="20"/>
                <w:szCs w:val="20"/>
                <w:lang w:val="ro-MD"/>
              </w:rPr>
              <w:t xml:space="preserve">g) să pună la dispoziţie o procedură eficace pentru raportarea informaţiilor incorecte cu privire la ofertele publicate; </w:t>
            </w:r>
          </w:p>
          <w:p w14:paraId="47DF133E" w14:textId="77777777" w:rsidR="00E103B6" w:rsidRPr="009C3827" w:rsidRDefault="00E103B6" w:rsidP="00E103B6">
            <w:pPr>
              <w:jc w:val="both"/>
              <w:rPr>
                <w:sz w:val="20"/>
                <w:szCs w:val="20"/>
                <w:lang w:val="ro-MD"/>
              </w:rPr>
            </w:pPr>
            <w:r w:rsidRPr="009C3827">
              <w:rPr>
                <w:sz w:val="20"/>
                <w:szCs w:val="20"/>
                <w:lang w:val="ro-MD"/>
              </w:rPr>
              <w:t>h) să realizeze comparaţii, limitând datele cu caracter personal solicitate la date strict necesare pentru comparaţie;</w:t>
            </w:r>
          </w:p>
          <w:p w14:paraId="005B7B7D" w14:textId="23747D52" w:rsidR="00E103B6" w:rsidRPr="009C3827" w:rsidRDefault="00E103B6" w:rsidP="00E103B6">
            <w:pPr>
              <w:jc w:val="both"/>
              <w:rPr>
                <w:b/>
                <w:sz w:val="20"/>
                <w:szCs w:val="20"/>
                <w:lang w:val="ro-RO"/>
              </w:rPr>
            </w:pPr>
            <w:r w:rsidRPr="009C3827">
              <w:rPr>
                <w:sz w:val="20"/>
                <w:szCs w:val="20"/>
                <w:lang w:val="ro-MD"/>
              </w:rPr>
              <w:lastRenderedPageBreak/>
              <w:t>i) să indice în mod clar dacă ofertele vizează preţurile fixe sau preţurile variabile, precum şi durata contractului.</w:t>
            </w:r>
          </w:p>
        </w:tc>
      </w:tr>
      <w:tr w:rsidR="00E103B6" w:rsidRPr="009C3827" w14:paraId="765C63B0" w14:textId="77777777" w:rsidTr="002F6029">
        <w:trPr>
          <w:trHeight w:val="557"/>
        </w:trPr>
        <w:tc>
          <w:tcPr>
            <w:tcW w:w="993" w:type="dxa"/>
          </w:tcPr>
          <w:p w14:paraId="6AD9C5F1" w14:textId="77777777" w:rsidR="00E103B6" w:rsidRPr="009C3827" w:rsidRDefault="00E103B6" w:rsidP="00E103B6">
            <w:pPr>
              <w:rPr>
                <w:sz w:val="20"/>
                <w:szCs w:val="20"/>
                <w:lang w:val="ro-RO"/>
              </w:rPr>
            </w:pPr>
          </w:p>
        </w:tc>
        <w:tc>
          <w:tcPr>
            <w:tcW w:w="1701" w:type="dxa"/>
          </w:tcPr>
          <w:p w14:paraId="47F28F1E" w14:textId="77777777" w:rsidR="00E103B6" w:rsidRPr="009C3827" w:rsidRDefault="00E103B6" w:rsidP="00E103B6">
            <w:pPr>
              <w:ind w:right="-105"/>
              <w:rPr>
                <w:sz w:val="20"/>
                <w:szCs w:val="20"/>
                <w:lang w:val="ro-RO"/>
              </w:rPr>
            </w:pPr>
            <w:r w:rsidRPr="009C3827">
              <w:rPr>
                <w:sz w:val="20"/>
                <w:szCs w:val="20"/>
                <w:lang w:val="ro-RO"/>
              </w:rPr>
              <w:t>SRL Transautogaz</w:t>
            </w:r>
          </w:p>
          <w:p w14:paraId="3F8BA8C2" w14:textId="79DA760E"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tcPr>
          <w:p w14:paraId="6BD5FE34" w14:textId="046ED2A4" w:rsidR="00E103B6" w:rsidRPr="009C3827" w:rsidRDefault="00E103B6" w:rsidP="00E103B6">
            <w:pPr>
              <w:jc w:val="both"/>
              <w:rPr>
                <w:sz w:val="20"/>
                <w:szCs w:val="20"/>
              </w:rPr>
            </w:pPr>
            <w:r w:rsidRPr="009C3827">
              <w:rPr>
                <w:iCs/>
                <w:sz w:val="20"/>
                <w:szCs w:val="20"/>
                <w:lang w:val="ro-MD"/>
              </w:rPr>
              <w:t>125</w:t>
            </w:r>
            <w:r w:rsidRPr="009C3827">
              <w:rPr>
                <w:iCs/>
                <w:sz w:val="20"/>
                <w:szCs w:val="20"/>
                <w:vertAlign w:val="superscript"/>
                <w:lang w:val="ro-MD"/>
              </w:rPr>
              <w:t>5</w:t>
            </w:r>
            <w:r w:rsidRPr="009C3827">
              <w:rPr>
                <w:iCs/>
                <w:sz w:val="20"/>
                <w:szCs w:val="20"/>
                <w:lang w:val="ro-MD"/>
              </w:rPr>
              <w:t>. Furnizorii au obligația să transmită Agenției în formatul stabilit de ANRE informațiile complete și exacte privind ofertele relevante la preț fix și pentru o perioadă determinată de 12 luni (în continuare oferte - tip pentru 12 luni). Obligația de a prezenta oferte-tip pentru 12 luni, se aplică acelor furnizori de gaze naturale care au încheiat cel puțin un contract de furnizare a gazelor naturale cu consumatorii casnici sau consumatorii noncasnici mici. Opțional, furnizorii pot transmite și alte oferte de furnizare a gazelor naturale.</w:t>
            </w:r>
          </w:p>
        </w:tc>
        <w:tc>
          <w:tcPr>
            <w:tcW w:w="6812" w:type="dxa"/>
          </w:tcPr>
          <w:p w14:paraId="0F11D773" w14:textId="77777777" w:rsidR="00E103B6" w:rsidRPr="009C3827" w:rsidRDefault="00E103B6" w:rsidP="00E103B6">
            <w:pPr>
              <w:jc w:val="both"/>
              <w:rPr>
                <w:iCs/>
                <w:sz w:val="20"/>
                <w:szCs w:val="20"/>
                <w:lang w:val="ro-MD"/>
              </w:rPr>
            </w:pPr>
            <w:r w:rsidRPr="009C3827">
              <w:rPr>
                <w:iCs/>
                <w:sz w:val="20"/>
                <w:szCs w:val="20"/>
                <w:lang w:val="ro-MD"/>
              </w:rPr>
              <w:t>125</w:t>
            </w:r>
            <w:r w:rsidRPr="009C3827">
              <w:rPr>
                <w:iCs/>
                <w:sz w:val="20"/>
                <w:szCs w:val="20"/>
                <w:vertAlign w:val="superscript"/>
                <w:lang w:val="ro-MD"/>
              </w:rPr>
              <w:t>5</w:t>
            </w:r>
            <w:r w:rsidRPr="009C3827">
              <w:rPr>
                <w:iCs/>
                <w:sz w:val="20"/>
                <w:szCs w:val="20"/>
                <w:lang w:val="ro-MD"/>
              </w:rPr>
              <w:t xml:space="preserve">. Furnizorii au obligația să transmită Agenției în formatul stabilit de ANRE informațiile complete și exacte privind ofertele relevante la preț fix și pentru o perioadă determinată de 12 luni (în continuare oferte - tip pentru 12 luni). Obligația de a prezenta oferte-tip pentru 12 luni, se aplică </w:t>
            </w:r>
            <w:r w:rsidRPr="009C3827">
              <w:rPr>
                <w:b/>
                <w:iCs/>
                <w:sz w:val="20"/>
                <w:szCs w:val="20"/>
                <w:lang w:val="ro-MD"/>
              </w:rPr>
              <w:t>furnizorilor de gaze naturale de serviciu public</w:t>
            </w:r>
            <w:r w:rsidRPr="009C3827">
              <w:rPr>
                <w:iCs/>
                <w:sz w:val="20"/>
                <w:szCs w:val="20"/>
                <w:lang w:val="ro-MD"/>
              </w:rPr>
              <w:t>. Opțional, furnizorii pot transmite și alte oferte de furnizare a gazelor naturale.</w:t>
            </w:r>
          </w:p>
          <w:p w14:paraId="6346750F" w14:textId="7360C7FC" w:rsidR="00E103B6" w:rsidRPr="009C3827" w:rsidRDefault="00E103B6" w:rsidP="00E103B6">
            <w:pPr>
              <w:jc w:val="both"/>
              <w:rPr>
                <w:sz w:val="20"/>
                <w:szCs w:val="20"/>
                <w:lang w:val="ro-RO"/>
              </w:rPr>
            </w:pPr>
            <w:r w:rsidRPr="009C3827">
              <w:rPr>
                <w:b/>
                <w:iCs/>
                <w:sz w:val="20"/>
                <w:szCs w:val="20"/>
                <w:lang w:val="ro-MD"/>
              </w:rPr>
              <w:t>Argumentare:</w:t>
            </w:r>
            <w:r w:rsidRPr="009C3827">
              <w:rPr>
                <w:sz w:val="20"/>
                <w:szCs w:val="20"/>
                <w:lang w:val="ro-MD"/>
              </w:rPr>
              <w:t xml:space="preserve"> Cum s-a enunțat supra, </w:t>
            </w:r>
            <w:r w:rsidRPr="009C3827">
              <w:rPr>
                <w:sz w:val="20"/>
                <w:szCs w:val="20"/>
                <w:lang w:val="ro-RO"/>
              </w:rPr>
              <w:t xml:space="preserve">având în vedere dinamica modificărilor prețurilor pe piețele europene de gaze naturale, acest regulament, cu o durată minimă de 12 luni calendaristice, este potrivit doar pentru furnizorii de gaze naturale în contextul unui </w:t>
            </w:r>
            <w:r w:rsidRPr="009C3827">
              <w:rPr>
                <w:b/>
                <w:sz w:val="20"/>
                <w:szCs w:val="20"/>
                <w:lang w:val="ro-RO"/>
              </w:rPr>
              <w:t>serviciu public și pentru categoriile protejate de consumatori, în conformitate cu (1) art. 89 din Legea nr. 108/2016</w:t>
            </w:r>
            <w:r w:rsidRPr="009C3827">
              <w:rPr>
                <w:sz w:val="20"/>
                <w:szCs w:val="20"/>
                <w:lang w:val="ro-RO"/>
              </w:rPr>
              <w:t>.</w:t>
            </w:r>
          </w:p>
          <w:p w14:paraId="0B860808" w14:textId="1E64A623" w:rsidR="00E103B6" w:rsidRPr="009C3827" w:rsidRDefault="00E103B6" w:rsidP="00E103B6">
            <w:pPr>
              <w:jc w:val="both"/>
              <w:rPr>
                <w:b/>
                <w:sz w:val="20"/>
                <w:szCs w:val="20"/>
              </w:rPr>
            </w:pPr>
            <w:r w:rsidRPr="009C3827">
              <w:rPr>
                <w:iCs/>
                <w:sz w:val="20"/>
                <w:szCs w:val="20"/>
                <w:lang w:val="ro-RO"/>
              </w:rPr>
              <w:t>Metodologia de stabilire a prețurilor pentru furnizori în contextul unui serviciu public implică un mecanism pentru devierile financiare, ceea ce permite menținerea prețului pentru consumatorii finali pe o perioadă de timp suficient de lungă. Însă furnizorii de pe o piață liberă trebuie să reacționeze imediat la modificările de preț pentru a evita pierderile financiare ce pot fi considerabile în activitatea lor</w:t>
            </w:r>
            <w:r w:rsidRPr="009C3827">
              <w:rPr>
                <w:iCs/>
                <w:sz w:val="20"/>
                <w:szCs w:val="20"/>
              </w:rPr>
              <w:t>.</w:t>
            </w:r>
          </w:p>
        </w:tc>
        <w:tc>
          <w:tcPr>
            <w:tcW w:w="3544" w:type="dxa"/>
          </w:tcPr>
          <w:p w14:paraId="745D7E65" w14:textId="77777777" w:rsidR="00E103B6" w:rsidRPr="009C3827" w:rsidRDefault="00E103B6" w:rsidP="00E103B6">
            <w:pPr>
              <w:jc w:val="both"/>
              <w:rPr>
                <w:iCs/>
                <w:sz w:val="20"/>
                <w:szCs w:val="20"/>
              </w:rPr>
            </w:pPr>
            <w:r w:rsidRPr="009C3827">
              <w:rPr>
                <w:iCs/>
                <w:sz w:val="20"/>
                <w:szCs w:val="20"/>
              </w:rPr>
              <w:t xml:space="preserve"> </w:t>
            </w:r>
            <w:r w:rsidRPr="009C3827">
              <w:rPr>
                <w:b/>
                <w:iCs/>
                <w:sz w:val="20"/>
                <w:szCs w:val="20"/>
              </w:rPr>
              <w:t xml:space="preserve">Nu se acceptă. </w:t>
            </w:r>
            <w:r w:rsidRPr="009C3827">
              <w:rPr>
                <w:iCs/>
                <w:sz w:val="20"/>
                <w:szCs w:val="20"/>
              </w:rPr>
              <w:t>Furnizorii de serviciu public nu oferă produse pe perioadă determinată și la prețuri reglementate. ANRE nu aprobă prețuri reglementate pentru acest tip de produse de furnizare a gazelor naturale.</w:t>
            </w:r>
          </w:p>
          <w:p w14:paraId="2FEEC731" w14:textId="713AB5CD" w:rsidR="00E103B6" w:rsidRPr="009C3827" w:rsidRDefault="00E103B6" w:rsidP="00E103B6">
            <w:pPr>
              <w:jc w:val="both"/>
              <w:rPr>
                <w:b/>
                <w:sz w:val="20"/>
                <w:szCs w:val="20"/>
                <w:lang w:val="ro-RO"/>
              </w:rPr>
            </w:pPr>
            <w:r w:rsidRPr="009C3827">
              <w:rPr>
                <w:sz w:val="20"/>
                <w:szCs w:val="20"/>
              </w:rPr>
              <w:t>Oferta de tip preț fix, perioadă determinată se referă la toți furnizorii, pentru consumatori casnici și noncasnici mici.</w:t>
            </w:r>
          </w:p>
        </w:tc>
      </w:tr>
      <w:tr w:rsidR="00E103B6" w:rsidRPr="009C3827" w14:paraId="41DB7557" w14:textId="77777777" w:rsidTr="002F6029">
        <w:trPr>
          <w:trHeight w:val="557"/>
        </w:trPr>
        <w:tc>
          <w:tcPr>
            <w:tcW w:w="993" w:type="dxa"/>
          </w:tcPr>
          <w:p w14:paraId="286885D4" w14:textId="77777777" w:rsidR="00E103B6" w:rsidRPr="009C3827" w:rsidRDefault="00E103B6" w:rsidP="00E103B6">
            <w:pPr>
              <w:rPr>
                <w:sz w:val="20"/>
                <w:szCs w:val="20"/>
                <w:lang w:val="ro-RO"/>
              </w:rPr>
            </w:pPr>
          </w:p>
        </w:tc>
        <w:tc>
          <w:tcPr>
            <w:tcW w:w="1701" w:type="dxa"/>
          </w:tcPr>
          <w:p w14:paraId="7806BA4E" w14:textId="77777777" w:rsidR="00E103B6" w:rsidRPr="009C3827" w:rsidRDefault="00E103B6" w:rsidP="00E103B6">
            <w:pPr>
              <w:ind w:right="-105"/>
              <w:rPr>
                <w:sz w:val="20"/>
                <w:szCs w:val="20"/>
                <w:lang w:val="ro-RO"/>
              </w:rPr>
            </w:pPr>
            <w:r w:rsidRPr="009C3827">
              <w:rPr>
                <w:sz w:val="20"/>
                <w:szCs w:val="20"/>
                <w:lang w:val="ro-RO"/>
              </w:rPr>
              <w:t>SRL Transautogaz</w:t>
            </w:r>
          </w:p>
          <w:p w14:paraId="4CE2DBEC" w14:textId="34DD20C4"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tcPr>
          <w:p w14:paraId="361BD8A2" w14:textId="79851E2F" w:rsidR="00E103B6" w:rsidRPr="009C3827" w:rsidRDefault="00E103B6" w:rsidP="00E103B6">
            <w:pPr>
              <w:jc w:val="both"/>
              <w:rPr>
                <w:iCs/>
                <w:sz w:val="20"/>
                <w:szCs w:val="20"/>
                <w:lang w:val="ro-MD"/>
              </w:rPr>
            </w:pPr>
            <w:r w:rsidRPr="009C3827">
              <w:rPr>
                <w:iCs/>
                <w:sz w:val="20"/>
                <w:szCs w:val="20"/>
                <w:lang w:val="ro-MD"/>
              </w:rPr>
              <w:t>125</w:t>
            </w:r>
            <w:r w:rsidRPr="009C3827">
              <w:rPr>
                <w:iCs/>
                <w:sz w:val="20"/>
                <w:szCs w:val="20"/>
                <w:vertAlign w:val="superscript"/>
                <w:lang w:val="ro-MD"/>
              </w:rPr>
              <w:t>6</w:t>
            </w:r>
            <w:r w:rsidRPr="009C3827">
              <w:rPr>
                <w:iCs/>
                <w:sz w:val="20"/>
                <w:szCs w:val="20"/>
                <w:lang w:val="ro-MD"/>
              </w:rPr>
              <w:t xml:space="preserve">. În cazul în care furnizorii lansează o nouă ofertă sau o modifică pe cea existentă, aceştia au obligaţia de a le introduce în formă electronică în instrumentul de comparare în termen de 1 zi lucrătoare de la data lansării sau modificării ofertei. Furnizorii sunt obligaţi să precizeze orice condiţii </w:t>
            </w:r>
            <w:r w:rsidRPr="009C3827">
              <w:rPr>
                <w:i/>
                <w:iCs/>
                <w:sz w:val="20"/>
                <w:szCs w:val="20"/>
                <w:lang w:val="ro-MD"/>
              </w:rPr>
              <w:t>care afectează ofertele.</w:t>
            </w:r>
          </w:p>
        </w:tc>
        <w:tc>
          <w:tcPr>
            <w:tcW w:w="6812" w:type="dxa"/>
          </w:tcPr>
          <w:p w14:paraId="43BA90D1" w14:textId="77777777" w:rsidR="00E103B6" w:rsidRPr="009C3827" w:rsidRDefault="00E103B6" w:rsidP="00E103B6">
            <w:pPr>
              <w:jc w:val="both"/>
              <w:rPr>
                <w:iCs/>
                <w:sz w:val="20"/>
                <w:szCs w:val="20"/>
                <w:lang w:val="ro-MD"/>
              </w:rPr>
            </w:pPr>
            <w:r w:rsidRPr="009C3827">
              <w:rPr>
                <w:iCs/>
                <w:sz w:val="20"/>
                <w:szCs w:val="20"/>
                <w:lang w:val="ro-MD"/>
              </w:rPr>
              <w:t>125</w:t>
            </w:r>
            <w:r w:rsidRPr="009C3827">
              <w:rPr>
                <w:iCs/>
                <w:sz w:val="20"/>
                <w:szCs w:val="20"/>
                <w:vertAlign w:val="superscript"/>
                <w:lang w:val="ro-MD"/>
              </w:rPr>
              <w:t>6</w:t>
            </w:r>
            <w:r w:rsidRPr="009C3827">
              <w:rPr>
                <w:iCs/>
                <w:sz w:val="20"/>
                <w:szCs w:val="20"/>
                <w:lang w:val="ro-MD"/>
              </w:rPr>
              <w:t xml:space="preserve">. În cazul în care furnizorii lansează o nouă ofertă sau o modifică pe cea existentă, aceştia au obligaţia de a le introduce în formă electronică în instrumentul de comparare în termen de </w:t>
            </w:r>
            <w:r w:rsidRPr="009C3827">
              <w:rPr>
                <w:b/>
                <w:iCs/>
                <w:sz w:val="20"/>
                <w:szCs w:val="20"/>
              </w:rPr>
              <w:t xml:space="preserve">3 </w:t>
            </w:r>
            <w:r w:rsidRPr="009C3827">
              <w:rPr>
                <w:b/>
                <w:iCs/>
                <w:sz w:val="20"/>
                <w:szCs w:val="20"/>
                <w:lang w:val="ro-MD"/>
              </w:rPr>
              <w:t>zile</w:t>
            </w:r>
            <w:r w:rsidRPr="009C3827">
              <w:rPr>
                <w:iCs/>
                <w:sz w:val="20"/>
                <w:szCs w:val="20"/>
                <w:lang w:val="ro-MD"/>
              </w:rPr>
              <w:t xml:space="preserve"> lucrătoare de la data lansării sau modificării ofertei. Furnizorii sunt obligaţi să precizeze orice condiţii care afectează ofertele.</w:t>
            </w:r>
          </w:p>
          <w:p w14:paraId="655287E8" w14:textId="37E8F749" w:rsidR="00E103B6" w:rsidRPr="009C3827" w:rsidRDefault="00E103B6" w:rsidP="00E103B6">
            <w:pPr>
              <w:jc w:val="both"/>
              <w:rPr>
                <w:b/>
                <w:iCs/>
                <w:sz w:val="20"/>
                <w:szCs w:val="20"/>
                <w:lang w:val="ro-MD"/>
              </w:rPr>
            </w:pPr>
            <w:r w:rsidRPr="009C3827">
              <w:rPr>
                <w:b/>
                <w:iCs/>
                <w:sz w:val="20"/>
                <w:szCs w:val="20"/>
                <w:lang w:val="ro-MD"/>
              </w:rPr>
              <w:t>Argumentare:</w:t>
            </w:r>
            <w:r w:rsidRPr="009C3827">
              <w:rPr>
                <w:sz w:val="20"/>
                <w:szCs w:val="20"/>
                <w:lang w:val="ro-RO"/>
              </w:rPr>
              <w:t xml:space="preserve"> Insistăm asupra unei perioade de 3 zile lucrătoare, ținând cont de dinamica modificărilor prețurilor de achiziție a gazelor, astfel încât această obligație să nu conducă la precedente formale cu modificări zilnice de preț.</w:t>
            </w:r>
          </w:p>
        </w:tc>
        <w:tc>
          <w:tcPr>
            <w:tcW w:w="3544" w:type="dxa"/>
          </w:tcPr>
          <w:p w14:paraId="4E585298" w14:textId="77777777" w:rsidR="00E103B6" w:rsidRPr="009C3827" w:rsidRDefault="00E103B6" w:rsidP="00E103B6">
            <w:pPr>
              <w:jc w:val="both"/>
              <w:rPr>
                <w:b/>
                <w:iCs/>
                <w:sz w:val="20"/>
                <w:szCs w:val="20"/>
              </w:rPr>
            </w:pPr>
            <w:r w:rsidRPr="009C3827">
              <w:rPr>
                <w:b/>
                <w:iCs/>
                <w:sz w:val="20"/>
                <w:szCs w:val="20"/>
              </w:rPr>
              <w:t xml:space="preserve">Nu se acceptă. </w:t>
            </w:r>
          </w:p>
          <w:p w14:paraId="2A34ACF1" w14:textId="0CCA5C5D" w:rsidR="00E103B6" w:rsidRPr="009C3827" w:rsidRDefault="00E103B6" w:rsidP="00E103B6">
            <w:pPr>
              <w:jc w:val="both"/>
              <w:rPr>
                <w:iCs/>
                <w:sz w:val="20"/>
                <w:szCs w:val="20"/>
              </w:rPr>
            </w:pPr>
            <w:r w:rsidRPr="009C3827">
              <w:rPr>
                <w:iCs/>
                <w:sz w:val="20"/>
                <w:szCs w:val="20"/>
              </w:rPr>
              <w:t xml:space="preserve">Termenul de 1 zi lucrătoare, este un termen rezonabil, pentru ca furnizorul să introducă </w:t>
            </w:r>
            <w:r w:rsidRPr="009C3827">
              <w:rPr>
                <w:iCs/>
                <w:sz w:val="20"/>
                <w:szCs w:val="20"/>
                <w:lang w:val="ro-MD"/>
              </w:rPr>
              <w:t>în instrumentul de comparare, în formă electronică,</w:t>
            </w:r>
            <w:r w:rsidRPr="009C3827">
              <w:rPr>
                <w:iCs/>
                <w:sz w:val="20"/>
                <w:szCs w:val="20"/>
              </w:rPr>
              <w:t xml:space="preserve"> </w:t>
            </w:r>
            <w:r w:rsidRPr="009C3827">
              <w:rPr>
                <w:iCs/>
                <w:sz w:val="20"/>
                <w:szCs w:val="20"/>
                <w:lang w:val="ro-MD"/>
              </w:rPr>
              <w:t>nouă ofertă sau modificarea  ofertei existente.</w:t>
            </w:r>
          </w:p>
        </w:tc>
      </w:tr>
      <w:tr w:rsidR="00E103B6" w:rsidRPr="009C3827" w14:paraId="44364C5D" w14:textId="77777777" w:rsidTr="002F6029">
        <w:trPr>
          <w:trHeight w:val="557"/>
        </w:trPr>
        <w:tc>
          <w:tcPr>
            <w:tcW w:w="993" w:type="dxa"/>
          </w:tcPr>
          <w:p w14:paraId="356DB5A0" w14:textId="77777777" w:rsidR="00E103B6" w:rsidRPr="009C3827" w:rsidRDefault="00E103B6" w:rsidP="00E103B6">
            <w:pPr>
              <w:rPr>
                <w:sz w:val="20"/>
                <w:szCs w:val="20"/>
                <w:lang w:val="ro-RO"/>
              </w:rPr>
            </w:pPr>
          </w:p>
        </w:tc>
        <w:tc>
          <w:tcPr>
            <w:tcW w:w="1701" w:type="dxa"/>
          </w:tcPr>
          <w:p w14:paraId="1D022D9A" w14:textId="77777777" w:rsidR="00E103B6" w:rsidRPr="009C3827" w:rsidRDefault="00E103B6" w:rsidP="00E103B6">
            <w:pPr>
              <w:ind w:right="-105"/>
              <w:rPr>
                <w:sz w:val="20"/>
                <w:szCs w:val="20"/>
                <w:lang w:val="ro-RO"/>
              </w:rPr>
            </w:pPr>
            <w:r w:rsidRPr="009C3827">
              <w:rPr>
                <w:sz w:val="20"/>
                <w:szCs w:val="20"/>
                <w:lang w:val="ro-RO"/>
              </w:rPr>
              <w:t>SRL Transautogaz</w:t>
            </w:r>
          </w:p>
          <w:p w14:paraId="4CDD8215" w14:textId="49BBA6DA"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vMerge w:val="restart"/>
          </w:tcPr>
          <w:p w14:paraId="68D439FE" w14:textId="31224868" w:rsidR="00E103B6" w:rsidRPr="009C3827" w:rsidRDefault="00E103B6" w:rsidP="00E103B6">
            <w:pPr>
              <w:jc w:val="both"/>
              <w:rPr>
                <w:iCs/>
                <w:sz w:val="20"/>
                <w:szCs w:val="20"/>
                <w:lang w:val="ro-MD"/>
              </w:rPr>
            </w:pPr>
            <w:r w:rsidRPr="009C3827">
              <w:rPr>
                <w:iCs/>
                <w:sz w:val="20"/>
                <w:szCs w:val="20"/>
                <w:lang w:val="ro-MD"/>
              </w:rPr>
              <w:t>125</w:t>
            </w:r>
            <w:r w:rsidRPr="009C3827">
              <w:rPr>
                <w:iCs/>
                <w:sz w:val="20"/>
                <w:szCs w:val="20"/>
                <w:vertAlign w:val="superscript"/>
                <w:lang w:val="ro-MD"/>
              </w:rPr>
              <w:t>9</w:t>
            </w:r>
            <w:r w:rsidRPr="009C3827">
              <w:rPr>
                <w:iCs/>
                <w:sz w:val="20"/>
                <w:szCs w:val="20"/>
                <w:lang w:val="ro-MD"/>
              </w:rPr>
              <w:t>. Netransmiterea datelor sau transmiterea de informații incomplete sau inexacte în instrumentul de comparare de către furnizori constituie o încălcare a Regulamentului.</w:t>
            </w:r>
          </w:p>
        </w:tc>
        <w:tc>
          <w:tcPr>
            <w:tcW w:w="6812" w:type="dxa"/>
          </w:tcPr>
          <w:p w14:paraId="1E36D553" w14:textId="77777777" w:rsidR="00E103B6" w:rsidRPr="009C3827" w:rsidRDefault="00E103B6" w:rsidP="00E103B6">
            <w:pPr>
              <w:pStyle w:val="CommentText"/>
              <w:jc w:val="both"/>
              <w:rPr>
                <w:lang w:val="ro-MD"/>
              </w:rPr>
            </w:pPr>
            <w:r w:rsidRPr="009C3827">
              <w:rPr>
                <w:lang w:val="ro-MD"/>
              </w:rPr>
              <w:t>Considerăm oportun a se face trimitere la anumite prevederi legale și a indica expres în textul normei de la punctul 125</w:t>
            </w:r>
            <w:r w:rsidRPr="009C3827">
              <w:rPr>
                <w:vertAlign w:val="superscript"/>
                <w:lang w:val="ro-MD"/>
              </w:rPr>
              <w:t>9</w:t>
            </w:r>
            <w:r w:rsidRPr="009C3827">
              <w:rPr>
                <w:lang w:val="ro-MD"/>
              </w:rPr>
              <w:t xml:space="preserve"> încălcarea ce va putea fi imputată furnizorilor, cât și cazurile cînd vor putea fi considerate că datele sau informațiile transmise nu sunt incomplete.</w:t>
            </w:r>
          </w:p>
          <w:p w14:paraId="30C1A15D" w14:textId="312D1C8D" w:rsidR="00E103B6" w:rsidRPr="009C3827" w:rsidRDefault="00E103B6" w:rsidP="00E103B6">
            <w:pPr>
              <w:pStyle w:val="CommentText"/>
              <w:jc w:val="both"/>
              <w:rPr>
                <w:lang w:val="ro-MD"/>
              </w:rPr>
            </w:pPr>
            <w:r w:rsidRPr="009C3827">
              <w:rPr>
                <w:lang w:val="ro-MD"/>
              </w:rPr>
              <w:t>Norma dată are un aspect de ordin general, ce nu oferă claritate și poate crea  interpretări contextuale eronate.</w:t>
            </w:r>
          </w:p>
        </w:tc>
        <w:tc>
          <w:tcPr>
            <w:tcW w:w="3544" w:type="dxa"/>
            <w:vMerge w:val="restart"/>
          </w:tcPr>
          <w:p w14:paraId="6799A19E" w14:textId="66F807FD" w:rsidR="00E103B6" w:rsidRPr="009C3827" w:rsidRDefault="00E103B6" w:rsidP="00E103B6">
            <w:pPr>
              <w:pStyle w:val="CommentText"/>
              <w:jc w:val="both"/>
              <w:rPr>
                <w:iCs/>
                <w:lang w:val="ro-MD"/>
              </w:rPr>
            </w:pPr>
            <w:r w:rsidRPr="009C3827">
              <w:rPr>
                <w:b/>
                <w:iCs/>
                <w:lang w:val="ro-MD"/>
              </w:rPr>
              <w:t>Se acceptă parțial</w:t>
            </w:r>
            <w:r w:rsidRPr="009C3827">
              <w:rPr>
                <w:iCs/>
                <w:lang w:val="ro-MD"/>
              </w:rPr>
              <w:t>, în următoarea redacție:</w:t>
            </w:r>
          </w:p>
          <w:p w14:paraId="0F582955" w14:textId="7B8D0020" w:rsidR="00E103B6" w:rsidRPr="009C3827" w:rsidRDefault="00E103B6" w:rsidP="00E103B6">
            <w:pPr>
              <w:pStyle w:val="CommentText"/>
              <w:jc w:val="both"/>
              <w:rPr>
                <w:iCs/>
                <w:lang w:val="ro-MD"/>
              </w:rPr>
            </w:pPr>
            <w:r w:rsidRPr="009C3827">
              <w:rPr>
                <w:iCs/>
                <w:lang w:val="ro-MD"/>
              </w:rPr>
              <w:t>,,</w:t>
            </w:r>
            <w:r w:rsidRPr="009C3827">
              <w:rPr>
                <w:i/>
                <w:iCs/>
                <w:lang w:val="ro-MD"/>
              </w:rPr>
              <w:t>125</w:t>
            </w:r>
            <w:r w:rsidRPr="009C3827">
              <w:rPr>
                <w:i/>
                <w:iCs/>
                <w:vertAlign w:val="superscript"/>
                <w:lang w:val="ro-MD"/>
              </w:rPr>
              <w:t>9</w:t>
            </w:r>
            <w:r w:rsidRPr="009C3827">
              <w:rPr>
                <w:i/>
                <w:iCs/>
                <w:lang w:val="ro-MD"/>
              </w:rPr>
              <w:t>. În cazul în care furnizorul de gaze naturale nu transmite informații sau transmite informații incomplete sau inexacte în instrumentul de comparare conform punctului 125</w:t>
            </w:r>
            <w:r w:rsidRPr="009C3827">
              <w:rPr>
                <w:i/>
                <w:iCs/>
                <w:vertAlign w:val="superscript"/>
                <w:lang w:val="ro-MD"/>
              </w:rPr>
              <w:t>5</w:t>
            </w:r>
            <w:r w:rsidRPr="009C3827">
              <w:rPr>
                <w:i/>
                <w:iCs/>
                <w:lang w:val="ro-MD"/>
              </w:rPr>
              <w:t>, furnizorul poartă răspundere contravențională</w:t>
            </w:r>
            <w:r w:rsidR="00F95D01" w:rsidRPr="009C3827">
              <w:rPr>
                <w:i/>
                <w:iCs/>
                <w:lang w:val="ro-MD"/>
              </w:rPr>
              <w:t xml:space="preserve"> și/sau după caz Agenția aplică sancțiune financiară în conformitate cu art. 113 alin. (1) lit. c) din Legea nr. 108/2016 cu privire la gazele naturale</w:t>
            </w:r>
            <w:r w:rsidR="00F95D01" w:rsidRPr="009C3827">
              <w:rPr>
                <w:rStyle w:val="citation-98"/>
                <w:i/>
                <w:color w:val="000000" w:themeColor="text1"/>
                <w:lang w:val="ro-RO"/>
              </w:rPr>
              <w:t>.</w:t>
            </w:r>
            <w:r w:rsidRPr="009C3827">
              <w:rPr>
                <w:iCs/>
                <w:lang w:val="ro-MD"/>
              </w:rPr>
              <w:t>”.</w:t>
            </w:r>
          </w:p>
        </w:tc>
      </w:tr>
      <w:tr w:rsidR="00E103B6" w:rsidRPr="009C3827" w14:paraId="114C57B4" w14:textId="77777777" w:rsidTr="002F6029">
        <w:trPr>
          <w:trHeight w:val="557"/>
        </w:trPr>
        <w:tc>
          <w:tcPr>
            <w:tcW w:w="993" w:type="dxa"/>
          </w:tcPr>
          <w:p w14:paraId="56585805" w14:textId="2F6A8E1C" w:rsidR="00E103B6" w:rsidRPr="009C3827" w:rsidRDefault="00E103B6" w:rsidP="00E103B6">
            <w:pPr>
              <w:rPr>
                <w:sz w:val="20"/>
                <w:szCs w:val="20"/>
                <w:lang w:val="ro-RO"/>
              </w:rPr>
            </w:pPr>
            <w:r w:rsidRPr="009C3827">
              <w:rPr>
                <w:sz w:val="20"/>
                <w:szCs w:val="20"/>
              </w:rPr>
              <w:t>Sub. 23)</w:t>
            </w:r>
          </w:p>
        </w:tc>
        <w:tc>
          <w:tcPr>
            <w:tcW w:w="1701" w:type="dxa"/>
          </w:tcPr>
          <w:p w14:paraId="25DAA011" w14:textId="77777777" w:rsidR="00E103B6" w:rsidRPr="009C3827" w:rsidRDefault="00E103B6" w:rsidP="00E103B6">
            <w:pPr>
              <w:tabs>
                <w:tab w:val="left" w:pos="0"/>
              </w:tabs>
              <w:ind w:right="-105"/>
              <w:rPr>
                <w:sz w:val="20"/>
                <w:szCs w:val="20"/>
                <w:lang w:val="ro-RO"/>
              </w:rPr>
            </w:pPr>
            <w:r w:rsidRPr="009C3827">
              <w:rPr>
                <w:sz w:val="20"/>
                <w:szCs w:val="20"/>
                <w:lang w:val="ro-RO"/>
              </w:rPr>
              <w:t xml:space="preserve">Ministerul Dezvoltării Economice și Digitalizării </w:t>
            </w:r>
          </w:p>
          <w:p w14:paraId="1635A00B" w14:textId="4F3B6220" w:rsidR="00E103B6" w:rsidRPr="009C3827" w:rsidRDefault="00E103B6" w:rsidP="00E103B6">
            <w:pPr>
              <w:ind w:right="-105"/>
              <w:rPr>
                <w:sz w:val="20"/>
                <w:szCs w:val="20"/>
                <w:lang w:val="ro-RO"/>
              </w:rPr>
            </w:pPr>
            <w:r w:rsidRPr="009C3827">
              <w:rPr>
                <w:sz w:val="20"/>
                <w:szCs w:val="20"/>
                <w:lang w:val="ro-RO"/>
              </w:rPr>
              <w:t>Aviz nr. 17-312 din 02.02.2026</w:t>
            </w:r>
          </w:p>
        </w:tc>
        <w:tc>
          <w:tcPr>
            <w:tcW w:w="2827" w:type="dxa"/>
            <w:vMerge/>
          </w:tcPr>
          <w:p w14:paraId="224992E0" w14:textId="3AEA7DFD" w:rsidR="00E103B6" w:rsidRPr="009C3827" w:rsidRDefault="00E103B6" w:rsidP="00E103B6">
            <w:pPr>
              <w:jc w:val="both"/>
              <w:rPr>
                <w:iCs/>
                <w:sz w:val="20"/>
                <w:szCs w:val="20"/>
                <w:lang w:val="ro-MD"/>
              </w:rPr>
            </w:pPr>
          </w:p>
        </w:tc>
        <w:tc>
          <w:tcPr>
            <w:tcW w:w="6812" w:type="dxa"/>
          </w:tcPr>
          <w:p w14:paraId="7B945CC9" w14:textId="50F03417" w:rsidR="00E103B6" w:rsidRPr="009C3827" w:rsidRDefault="00E103B6" w:rsidP="00E103B6">
            <w:pPr>
              <w:pStyle w:val="CommentText"/>
              <w:jc w:val="both"/>
              <w:rPr>
                <w:lang w:val="ro-MD"/>
              </w:rPr>
            </w:pPr>
            <w:r w:rsidRPr="009C3827">
              <w:t>modificarea pct. 125¹–125¹³, Secțiunea 6¹ – Instrumentul de comparare a ofertelor), urmează a fi completat cu precizări exprese privind consecințele nerespectării obligației de transmitere și actualizare a ofertelor de către furnizori, precum și cu corelări explicite ale prevederilor referitoare la prelucrarea datelor cu caracter personal cu cadrul normativ general aplicabil în domeniu.</w:t>
            </w:r>
          </w:p>
        </w:tc>
        <w:tc>
          <w:tcPr>
            <w:tcW w:w="3544" w:type="dxa"/>
            <w:vMerge/>
          </w:tcPr>
          <w:p w14:paraId="05B87AD1" w14:textId="77777777" w:rsidR="00E103B6" w:rsidRPr="009C3827" w:rsidRDefault="00E103B6" w:rsidP="00E103B6">
            <w:pPr>
              <w:pStyle w:val="CommentText"/>
              <w:jc w:val="both"/>
              <w:rPr>
                <w:b/>
                <w:iCs/>
                <w:lang w:val="ro-MD"/>
              </w:rPr>
            </w:pPr>
          </w:p>
        </w:tc>
      </w:tr>
      <w:tr w:rsidR="00E103B6" w:rsidRPr="009C3827" w14:paraId="773843B0" w14:textId="77777777" w:rsidTr="002F6029">
        <w:trPr>
          <w:trHeight w:val="704"/>
        </w:trPr>
        <w:tc>
          <w:tcPr>
            <w:tcW w:w="993" w:type="dxa"/>
          </w:tcPr>
          <w:p w14:paraId="22ED5AA8" w14:textId="77777777" w:rsidR="00E103B6" w:rsidRPr="009C3827" w:rsidRDefault="00E103B6" w:rsidP="00E103B6">
            <w:pPr>
              <w:rPr>
                <w:sz w:val="20"/>
                <w:szCs w:val="20"/>
                <w:lang w:val="ro-RO"/>
              </w:rPr>
            </w:pPr>
            <w:r w:rsidRPr="009C3827">
              <w:rPr>
                <w:sz w:val="20"/>
                <w:szCs w:val="20"/>
                <w:lang w:val="ro-RO"/>
              </w:rPr>
              <w:lastRenderedPageBreak/>
              <w:t>Sbp.23</w:t>
            </w:r>
          </w:p>
          <w:p w14:paraId="02904FE9" w14:textId="24813343" w:rsidR="00E103B6" w:rsidRPr="009C3827" w:rsidRDefault="00E103B6" w:rsidP="00E103B6">
            <w:pPr>
              <w:rPr>
                <w:sz w:val="20"/>
                <w:szCs w:val="20"/>
                <w:vertAlign w:val="superscript"/>
                <w:lang w:val="ro-RO"/>
              </w:rPr>
            </w:pPr>
            <w:r w:rsidRPr="009C3827">
              <w:rPr>
                <w:sz w:val="20"/>
                <w:szCs w:val="20"/>
                <w:lang w:val="ro-RO"/>
              </w:rPr>
              <w:t>pct.125</w:t>
            </w:r>
            <w:r w:rsidRPr="009C3827">
              <w:rPr>
                <w:sz w:val="20"/>
                <w:szCs w:val="20"/>
                <w:vertAlign w:val="superscript"/>
                <w:lang w:val="ro-RO"/>
              </w:rPr>
              <w:t>13</w:t>
            </w:r>
          </w:p>
        </w:tc>
        <w:tc>
          <w:tcPr>
            <w:tcW w:w="1701" w:type="dxa"/>
          </w:tcPr>
          <w:p w14:paraId="44D8E125" w14:textId="77777777" w:rsidR="00E103B6" w:rsidRPr="009C3827" w:rsidRDefault="00E103B6" w:rsidP="00E103B6">
            <w:pPr>
              <w:ind w:right="-105"/>
              <w:rPr>
                <w:sz w:val="20"/>
                <w:szCs w:val="20"/>
                <w:lang w:val="ro-RO"/>
              </w:rPr>
            </w:pPr>
            <w:r w:rsidRPr="009C3827">
              <w:rPr>
                <w:sz w:val="20"/>
                <w:szCs w:val="20"/>
                <w:lang w:val="ro-RO"/>
              </w:rPr>
              <w:t>AFGN</w:t>
            </w:r>
          </w:p>
          <w:p w14:paraId="75564FC5" w14:textId="4F4221E8" w:rsidR="00E103B6" w:rsidRPr="009C3827" w:rsidRDefault="00E103B6" w:rsidP="00E103B6">
            <w:pPr>
              <w:ind w:right="-105"/>
              <w:jc w:val="both"/>
              <w:rPr>
                <w:sz w:val="20"/>
                <w:szCs w:val="20"/>
                <w:lang w:val="ro-RO"/>
              </w:rPr>
            </w:pPr>
            <w:r w:rsidRPr="009C3827">
              <w:rPr>
                <w:sz w:val="20"/>
                <w:szCs w:val="20"/>
                <w:lang w:val="ro-RO"/>
              </w:rPr>
              <w:t>aviz 03 din 30.01.2026</w:t>
            </w:r>
          </w:p>
        </w:tc>
        <w:tc>
          <w:tcPr>
            <w:tcW w:w="2827" w:type="dxa"/>
          </w:tcPr>
          <w:p w14:paraId="0B3F2644" w14:textId="1E5E2CDB" w:rsidR="00E103B6" w:rsidRPr="009C3827" w:rsidRDefault="00E103B6" w:rsidP="00D83164">
            <w:pPr>
              <w:jc w:val="both"/>
              <w:rPr>
                <w:bCs/>
                <w:color w:val="000000" w:themeColor="text1"/>
                <w:sz w:val="20"/>
                <w:szCs w:val="20"/>
                <w:lang w:val="ro-RO"/>
              </w:rPr>
            </w:pPr>
            <w:r w:rsidRPr="009C3827">
              <w:rPr>
                <w:rStyle w:val="citation-96"/>
                <w:sz w:val="20"/>
                <w:szCs w:val="20"/>
                <w:lang w:val="ro-RO"/>
              </w:rPr>
              <w:t>În termen de 10 de zile de la data primirii notificării din partea Agenției cu privire la operaționalizarea instrumentului de comparare a ofertelor, furnizorii au obligația de a introduce în instrumentul de comparare</w:t>
            </w:r>
            <w:r w:rsidR="00D83164">
              <w:rPr>
                <w:rStyle w:val="citation-96"/>
                <w:sz w:val="20"/>
                <w:szCs w:val="20"/>
                <w:lang w:val="ro-RO"/>
              </w:rPr>
              <w:t>.</w:t>
            </w:r>
          </w:p>
        </w:tc>
        <w:tc>
          <w:tcPr>
            <w:tcW w:w="6812" w:type="dxa"/>
          </w:tcPr>
          <w:p w14:paraId="10ABC643" w14:textId="38688DF4" w:rsidR="00E103B6" w:rsidRPr="009C3827" w:rsidRDefault="00E103B6" w:rsidP="00E103B6">
            <w:pPr>
              <w:jc w:val="both"/>
              <w:rPr>
                <w:sz w:val="20"/>
                <w:szCs w:val="20"/>
              </w:rPr>
            </w:pPr>
            <w:r w:rsidRPr="009C3827">
              <w:rPr>
                <w:sz w:val="20"/>
                <w:szCs w:val="20"/>
                <w:lang w:val="ro-MD" w:eastAsia="ru-RU"/>
              </w:rPr>
              <w:t xml:space="preserve">Modificarea numărului </w:t>
            </w:r>
            <w:r w:rsidRPr="009C3827">
              <w:rPr>
                <w:i/>
                <w:iCs/>
                <w:sz w:val="20"/>
                <w:szCs w:val="20"/>
                <w:lang w:val="ro-MD" w:eastAsia="ru-RU"/>
              </w:rPr>
              <w:t xml:space="preserve">„10” </w:t>
            </w:r>
            <w:r w:rsidRPr="009C3827">
              <w:rPr>
                <w:sz w:val="20"/>
                <w:szCs w:val="20"/>
                <w:lang w:val="ro-MD" w:eastAsia="ru-RU"/>
              </w:rPr>
              <w:t xml:space="preserve"> din dispoziția normei, cu indicarea numărului </w:t>
            </w:r>
            <w:r w:rsidRPr="009C3827">
              <w:rPr>
                <w:b/>
                <w:bCs/>
                <w:i/>
                <w:iCs/>
                <w:sz w:val="20"/>
                <w:szCs w:val="20"/>
                <w:lang w:val="ro-MD" w:eastAsia="ru-RU"/>
              </w:rPr>
              <w:t>„20”</w:t>
            </w:r>
            <w:r w:rsidRPr="009C3827">
              <w:rPr>
                <w:sz w:val="20"/>
                <w:szCs w:val="20"/>
                <w:lang w:val="ro-MD" w:eastAsia="ru-RU"/>
              </w:rPr>
              <w:t>.</w:t>
            </w:r>
          </w:p>
        </w:tc>
        <w:tc>
          <w:tcPr>
            <w:tcW w:w="3544" w:type="dxa"/>
          </w:tcPr>
          <w:p w14:paraId="28E1BDBA" w14:textId="3F5098D5" w:rsidR="00E103B6" w:rsidRPr="009C3827" w:rsidRDefault="00E103B6" w:rsidP="009C3827">
            <w:pPr>
              <w:jc w:val="both"/>
              <w:rPr>
                <w:b/>
                <w:sz w:val="20"/>
                <w:szCs w:val="20"/>
                <w:lang w:val="ro-RO"/>
              </w:rPr>
            </w:pPr>
            <w:r w:rsidRPr="009C3827">
              <w:rPr>
                <w:b/>
                <w:sz w:val="20"/>
                <w:szCs w:val="20"/>
                <w:lang w:val="ro-RO"/>
              </w:rPr>
              <w:t xml:space="preserve">Nu se acceptă. </w:t>
            </w:r>
            <w:r w:rsidRPr="009C3827">
              <w:rPr>
                <w:sz w:val="20"/>
                <w:szCs w:val="20"/>
                <w:lang w:val="ro-RO"/>
              </w:rPr>
              <w:t>Nu este argumentat.</w:t>
            </w:r>
            <w:r w:rsidRPr="009C3827">
              <w:rPr>
                <w:b/>
                <w:sz w:val="20"/>
                <w:szCs w:val="20"/>
                <w:lang w:val="ro-RO"/>
              </w:rPr>
              <w:t xml:space="preserve">  </w:t>
            </w:r>
          </w:p>
        </w:tc>
      </w:tr>
      <w:tr w:rsidR="00E103B6" w:rsidRPr="009C3827" w14:paraId="11402CA8" w14:textId="77777777" w:rsidTr="002F6029">
        <w:trPr>
          <w:trHeight w:val="704"/>
        </w:trPr>
        <w:tc>
          <w:tcPr>
            <w:tcW w:w="993" w:type="dxa"/>
          </w:tcPr>
          <w:p w14:paraId="64D5DC04" w14:textId="77777777" w:rsidR="00E103B6" w:rsidRPr="009C3827" w:rsidRDefault="00E103B6" w:rsidP="00E103B6">
            <w:pPr>
              <w:rPr>
                <w:sz w:val="20"/>
                <w:szCs w:val="20"/>
                <w:lang w:val="ro-RO"/>
              </w:rPr>
            </w:pPr>
          </w:p>
        </w:tc>
        <w:tc>
          <w:tcPr>
            <w:tcW w:w="1701" w:type="dxa"/>
          </w:tcPr>
          <w:p w14:paraId="0185D992" w14:textId="77777777" w:rsidR="00E103B6" w:rsidRPr="009C3827" w:rsidRDefault="00E103B6" w:rsidP="00E103B6">
            <w:pPr>
              <w:ind w:right="-105"/>
              <w:rPr>
                <w:sz w:val="20"/>
                <w:szCs w:val="20"/>
                <w:lang w:val="ro-RO"/>
              </w:rPr>
            </w:pPr>
            <w:r w:rsidRPr="009C3827">
              <w:rPr>
                <w:sz w:val="20"/>
                <w:szCs w:val="20"/>
                <w:lang w:val="ro-RO"/>
              </w:rPr>
              <w:t>SRL Transautogaz</w:t>
            </w:r>
          </w:p>
          <w:p w14:paraId="7B666C7A" w14:textId="220CBE40"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tcPr>
          <w:p w14:paraId="235C7B29" w14:textId="6DA8494B" w:rsidR="00E103B6" w:rsidRPr="009C3827" w:rsidRDefault="00E103B6" w:rsidP="00E103B6">
            <w:pPr>
              <w:jc w:val="both"/>
              <w:rPr>
                <w:rStyle w:val="citation-96"/>
                <w:sz w:val="20"/>
                <w:szCs w:val="20"/>
                <w:lang w:val="ro-RO"/>
              </w:rPr>
            </w:pPr>
            <w:r w:rsidRPr="009C3827">
              <w:rPr>
                <w:i/>
                <w:iCs/>
                <w:sz w:val="20"/>
                <w:szCs w:val="20"/>
                <w:lang w:val="ro-MD"/>
              </w:rPr>
              <w:t>125</w:t>
            </w:r>
            <w:r w:rsidRPr="009C3827">
              <w:rPr>
                <w:i/>
                <w:iCs/>
                <w:sz w:val="20"/>
                <w:szCs w:val="20"/>
                <w:vertAlign w:val="superscript"/>
                <w:lang w:val="ro-MD"/>
              </w:rPr>
              <w:t>20</w:t>
            </w:r>
            <w:r w:rsidRPr="009C3827">
              <w:rPr>
                <w:i/>
                <w:iCs/>
                <w:sz w:val="20"/>
                <w:szCs w:val="20"/>
                <w:lang w:val="ro-MD"/>
              </w:rPr>
              <w:t>. Operatorii de sistem publică anual, până la data de 1 februarie pe paginile lor web oficiale, listele actualizate ale consumatorilor noncasnici mari și mijlocii, identificați conform categoriilor de consumatori finali prevăzute prin Hotărârea ANRE nr. 425/2025.</w:t>
            </w:r>
          </w:p>
        </w:tc>
        <w:tc>
          <w:tcPr>
            <w:tcW w:w="6812" w:type="dxa"/>
          </w:tcPr>
          <w:p w14:paraId="5D93602A" w14:textId="1A1748DD" w:rsidR="00E103B6" w:rsidRPr="009C3827" w:rsidRDefault="00E103B6" w:rsidP="00E103B6">
            <w:pPr>
              <w:jc w:val="both"/>
              <w:rPr>
                <w:sz w:val="20"/>
                <w:szCs w:val="20"/>
                <w:lang w:val="ro-MD"/>
              </w:rPr>
            </w:pPr>
            <w:r w:rsidRPr="009C3827">
              <w:rPr>
                <w:sz w:val="20"/>
                <w:szCs w:val="20"/>
                <w:lang w:val="ro-MD"/>
              </w:rPr>
              <w:t>Având în vedere procedurile reglementate pentru organizarea audierilor publice și aprobarea ulterioară a modificărilor actului administrativ, termenul limită de 1 februarie 2026, limitează subiecții sesizați de a prezenta și expune argumentele printr-un aviz detaliat și motivat corespunzător legislației în vigoare, în scopul prevenirii și admiterii unor lacune mojore.</w:t>
            </w:r>
          </w:p>
          <w:p w14:paraId="2DED8AAB" w14:textId="29CF2F5D" w:rsidR="00E103B6" w:rsidRPr="009C3827" w:rsidRDefault="00E103B6" w:rsidP="00E103B6">
            <w:pPr>
              <w:jc w:val="both"/>
              <w:rPr>
                <w:sz w:val="20"/>
                <w:szCs w:val="20"/>
                <w:lang w:val="ro-MD" w:eastAsia="ru-RU"/>
              </w:rPr>
            </w:pPr>
            <w:r w:rsidRPr="009C3827">
              <w:rPr>
                <w:sz w:val="20"/>
                <w:szCs w:val="20"/>
                <w:lang w:val="ro-MD"/>
              </w:rPr>
              <w:t>Oferirea unui termen de expunere mai mare, conform Legii nr.100/2017.</w:t>
            </w:r>
          </w:p>
        </w:tc>
        <w:tc>
          <w:tcPr>
            <w:tcW w:w="3544" w:type="dxa"/>
          </w:tcPr>
          <w:p w14:paraId="0CED937F" w14:textId="5426D97F" w:rsidR="00E103B6" w:rsidRPr="009C3827" w:rsidRDefault="00E103B6" w:rsidP="00E103B6">
            <w:pPr>
              <w:jc w:val="both"/>
              <w:rPr>
                <w:b/>
                <w:sz w:val="20"/>
                <w:szCs w:val="20"/>
                <w:lang w:val="ro-RO"/>
              </w:rPr>
            </w:pPr>
            <w:r w:rsidRPr="009C3827">
              <w:rPr>
                <w:b/>
                <w:sz w:val="20"/>
                <w:szCs w:val="20"/>
                <w:lang w:val="ro-RO"/>
              </w:rPr>
              <w:t xml:space="preserve">Nu se acceptă. </w:t>
            </w:r>
            <w:r w:rsidRPr="009C3827">
              <w:rPr>
                <w:sz w:val="20"/>
                <w:szCs w:val="20"/>
                <w:lang w:val="ro-RO"/>
              </w:rPr>
              <w:t xml:space="preserve">Publicarea de către OSD a </w:t>
            </w:r>
            <w:r w:rsidRPr="009C3827">
              <w:rPr>
                <w:iCs/>
                <w:sz w:val="20"/>
                <w:szCs w:val="20"/>
                <w:lang w:val="ro-MD"/>
              </w:rPr>
              <w:t>listelor actualizate ale consumatorilor noncasnici mari și mijlocii, identificați conform categoriilor de consumatori finali prevăzute prin Hotărârea ANRE nr. 425/2025</w:t>
            </w:r>
            <w:r w:rsidRPr="009C3827">
              <w:rPr>
                <w:i/>
                <w:iCs/>
                <w:sz w:val="20"/>
                <w:szCs w:val="20"/>
                <w:lang w:val="ro-MD"/>
              </w:rPr>
              <w:t xml:space="preserve"> </w:t>
            </w:r>
            <w:r w:rsidRPr="009C3827">
              <w:rPr>
                <w:iCs/>
                <w:sz w:val="20"/>
                <w:szCs w:val="20"/>
                <w:lang w:val="ro-MD"/>
              </w:rPr>
              <w:t>nu este un act cu caracter normativ.</w:t>
            </w:r>
            <w:r w:rsidRPr="009C3827">
              <w:rPr>
                <w:i/>
                <w:iCs/>
                <w:sz w:val="20"/>
                <w:szCs w:val="20"/>
                <w:lang w:val="ro-MD"/>
              </w:rPr>
              <w:t xml:space="preserve"> </w:t>
            </w:r>
          </w:p>
        </w:tc>
      </w:tr>
      <w:tr w:rsidR="00E103B6" w:rsidRPr="009C3827" w14:paraId="206E96EF" w14:textId="77777777" w:rsidTr="002F6029">
        <w:trPr>
          <w:trHeight w:val="704"/>
        </w:trPr>
        <w:tc>
          <w:tcPr>
            <w:tcW w:w="993" w:type="dxa"/>
          </w:tcPr>
          <w:p w14:paraId="42D299B9" w14:textId="77777777" w:rsidR="00E103B6" w:rsidRPr="009C3827" w:rsidRDefault="00E103B6" w:rsidP="00E103B6">
            <w:pPr>
              <w:rPr>
                <w:sz w:val="20"/>
                <w:szCs w:val="20"/>
                <w:lang w:val="ro-RO"/>
              </w:rPr>
            </w:pPr>
          </w:p>
        </w:tc>
        <w:tc>
          <w:tcPr>
            <w:tcW w:w="1701" w:type="dxa"/>
          </w:tcPr>
          <w:p w14:paraId="6EEC737B" w14:textId="77777777" w:rsidR="00E103B6" w:rsidRPr="009C3827" w:rsidRDefault="00E103B6" w:rsidP="00E103B6">
            <w:pPr>
              <w:ind w:right="-105"/>
              <w:rPr>
                <w:sz w:val="20"/>
                <w:szCs w:val="20"/>
                <w:lang w:val="ro-RO"/>
              </w:rPr>
            </w:pPr>
            <w:r w:rsidRPr="009C3827">
              <w:rPr>
                <w:sz w:val="20"/>
                <w:szCs w:val="20"/>
                <w:lang w:val="ro-RO"/>
              </w:rPr>
              <w:t>SRL Transautogaz</w:t>
            </w:r>
          </w:p>
          <w:p w14:paraId="24601C5C" w14:textId="641C3AF6"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tcPr>
          <w:p w14:paraId="162CBA35" w14:textId="4303298E" w:rsidR="00E103B6" w:rsidRPr="009C3827" w:rsidRDefault="00E103B6" w:rsidP="00E103B6">
            <w:pPr>
              <w:jc w:val="both"/>
              <w:rPr>
                <w:i/>
                <w:iCs/>
                <w:sz w:val="20"/>
                <w:szCs w:val="20"/>
                <w:lang w:val="ro-MD"/>
              </w:rPr>
            </w:pPr>
            <w:r w:rsidRPr="009C3827">
              <w:rPr>
                <w:i/>
                <w:iCs/>
                <w:sz w:val="20"/>
                <w:szCs w:val="20"/>
                <w:lang w:val="ro-MD"/>
              </w:rPr>
              <w:t>125</w:t>
            </w:r>
            <w:r w:rsidRPr="009C3827">
              <w:rPr>
                <w:i/>
                <w:iCs/>
                <w:sz w:val="20"/>
                <w:szCs w:val="20"/>
                <w:vertAlign w:val="superscript"/>
                <w:lang w:val="ro-MD"/>
              </w:rPr>
              <w:t>17</w:t>
            </w:r>
            <w:r w:rsidRPr="009C3827">
              <w:rPr>
                <w:i/>
                <w:iCs/>
                <w:sz w:val="20"/>
                <w:szCs w:val="20"/>
                <w:lang w:val="ro-MD"/>
              </w:rPr>
              <w:t>. Consumatorii noncasnici înștiințați conform pct. 25</w:t>
            </w:r>
            <w:r w:rsidRPr="009C3827">
              <w:rPr>
                <w:i/>
                <w:iCs/>
                <w:sz w:val="20"/>
                <w:szCs w:val="20"/>
                <w:vertAlign w:val="superscript"/>
                <w:lang w:val="ro-MD"/>
              </w:rPr>
              <w:t>10</w:t>
            </w:r>
            <w:r w:rsidRPr="009C3827">
              <w:rPr>
                <w:i/>
                <w:iCs/>
                <w:sz w:val="20"/>
                <w:szCs w:val="20"/>
                <w:lang w:val="ro-MD"/>
              </w:rPr>
              <w:t>, au obligația de a încheia un contract de furnizare a gazelor naturale pe piața concurențială, la prețuri negociate sau prin intermediul platformelor de tranzacționare a gazelor naturale de pe teritoriul Republicii Moldova.</w:t>
            </w:r>
          </w:p>
        </w:tc>
        <w:tc>
          <w:tcPr>
            <w:tcW w:w="6812" w:type="dxa"/>
          </w:tcPr>
          <w:p w14:paraId="4CF0535A" w14:textId="7172AD75" w:rsidR="00E103B6" w:rsidRPr="009C3827" w:rsidRDefault="00E103B6" w:rsidP="00E103B6">
            <w:pPr>
              <w:jc w:val="both"/>
              <w:rPr>
                <w:sz w:val="20"/>
                <w:szCs w:val="20"/>
                <w:lang w:val="ro-MD"/>
              </w:rPr>
            </w:pPr>
            <w:r w:rsidRPr="009C3827">
              <w:rPr>
                <w:sz w:val="20"/>
                <w:szCs w:val="20"/>
                <w:lang w:val="ro-MD"/>
              </w:rPr>
              <w:t>Referire</w:t>
            </w:r>
            <w:r w:rsidRPr="009C3827">
              <w:rPr>
                <w:sz w:val="20"/>
                <w:szCs w:val="20"/>
                <w:lang w:val="ro-RO"/>
              </w:rPr>
              <w:t xml:space="preserve"> la o clauză 25</w:t>
            </w:r>
            <w:r w:rsidRPr="009C3827">
              <w:rPr>
                <w:sz w:val="20"/>
                <w:szCs w:val="20"/>
                <w:vertAlign w:val="superscript"/>
                <w:lang w:val="ro-RO"/>
              </w:rPr>
              <w:t xml:space="preserve">10 </w:t>
            </w:r>
            <w:r w:rsidRPr="009C3827">
              <w:rPr>
                <w:sz w:val="20"/>
                <w:szCs w:val="20"/>
                <w:lang w:val="ro-RO"/>
              </w:rPr>
              <w:t xml:space="preserve">inexistentă în prezentul regulament și în modificările propuse la prezentul regulament. </w:t>
            </w:r>
          </w:p>
        </w:tc>
        <w:tc>
          <w:tcPr>
            <w:tcW w:w="3544" w:type="dxa"/>
          </w:tcPr>
          <w:p w14:paraId="3ABA8434" w14:textId="41CBE1AF" w:rsidR="00E103B6" w:rsidRPr="009C3827" w:rsidRDefault="00E103B6" w:rsidP="009C3827">
            <w:pPr>
              <w:jc w:val="both"/>
              <w:rPr>
                <w:b/>
                <w:sz w:val="20"/>
                <w:szCs w:val="20"/>
                <w:lang w:val="ro-RO"/>
              </w:rPr>
            </w:pPr>
            <w:r w:rsidRPr="009C3827">
              <w:rPr>
                <w:b/>
                <w:sz w:val="20"/>
                <w:szCs w:val="20"/>
                <w:lang w:val="ro-RO"/>
              </w:rPr>
              <w:t xml:space="preserve">Se acceptă. </w:t>
            </w:r>
            <w:r w:rsidRPr="009C3827">
              <w:rPr>
                <w:sz w:val="20"/>
                <w:szCs w:val="20"/>
                <w:lang w:val="ro-RO"/>
              </w:rPr>
              <w:t>Referirea la pct.</w:t>
            </w:r>
            <w:r w:rsidRPr="009C3827">
              <w:rPr>
                <w:b/>
                <w:sz w:val="20"/>
                <w:szCs w:val="20"/>
                <w:lang w:val="ro-RO"/>
              </w:rPr>
              <w:t xml:space="preserve"> </w:t>
            </w:r>
            <w:r w:rsidRPr="009C3827">
              <w:rPr>
                <w:sz w:val="20"/>
                <w:szCs w:val="20"/>
                <w:lang w:val="ro-RO"/>
              </w:rPr>
              <w:t>125</w:t>
            </w:r>
            <w:r w:rsidRPr="009C3827">
              <w:rPr>
                <w:sz w:val="20"/>
                <w:szCs w:val="20"/>
                <w:vertAlign w:val="superscript"/>
                <w:lang w:val="ro-RO"/>
              </w:rPr>
              <w:t>16</w:t>
            </w:r>
          </w:p>
        </w:tc>
      </w:tr>
      <w:tr w:rsidR="00E103B6" w:rsidRPr="009C3827" w14:paraId="4CFDACC4" w14:textId="77777777" w:rsidTr="002F6029">
        <w:trPr>
          <w:trHeight w:val="841"/>
        </w:trPr>
        <w:tc>
          <w:tcPr>
            <w:tcW w:w="993" w:type="dxa"/>
          </w:tcPr>
          <w:p w14:paraId="1E1A95FF" w14:textId="77777777" w:rsidR="00E103B6" w:rsidRPr="009C3827" w:rsidRDefault="00E103B6" w:rsidP="00E103B6">
            <w:pPr>
              <w:rPr>
                <w:sz w:val="20"/>
                <w:szCs w:val="20"/>
                <w:lang w:val="ro-RO"/>
              </w:rPr>
            </w:pPr>
            <w:r w:rsidRPr="009C3827">
              <w:rPr>
                <w:sz w:val="20"/>
                <w:szCs w:val="20"/>
                <w:lang w:val="ro-RO"/>
              </w:rPr>
              <w:t>Sbp.23. pct.</w:t>
            </w:r>
          </w:p>
          <w:p w14:paraId="6AAF0040" w14:textId="7CF90EA1" w:rsidR="00E103B6" w:rsidRPr="009C3827" w:rsidRDefault="00E103B6" w:rsidP="00E103B6">
            <w:pPr>
              <w:rPr>
                <w:sz w:val="20"/>
                <w:szCs w:val="20"/>
                <w:lang w:val="ro-RO"/>
              </w:rPr>
            </w:pPr>
            <w:r w:rsidRPr="009C3827">
              <w:rPr>
                <w:sz w:val="20"/>
                <w:szCs w:val="20"/>
                <w:lang w:val="ro-RO"/>
              </w:rPr>
              <w:t>125</w:t>
            </w:r>
            <w:r w:rsidRPr="009C3827">
              <w:rPr>
                <w:sz w:val="20"/>
                <w:szCs w:val="20"/>
                <w:vertAlign w:val="superscript"/>
                <w:lang w:val="ro-RO"/>
              </w:rPr>
              <w:t>13</w:t>
            </w:r>
          </w:p>
        </w:tc>
        <w:tc>
          <w:tcPr>
            <w:tcW w:w="1701" w:type="dxa"/>
          </w:tcPr>
          <w:p w14:paraId="56A997E7" w14:textId="26F2BE4E" w:rsidR="00E103B6" w:rsidRPr="009C3827" w:rsidRDefault="00E103B6" w:rsidP="00E103B6">
            <w:pPr>
              <w:ind w:right="-105"/>
              <w:jc w:val="both"/>
              <w:rPr>
                <w:sz w:val="20"/>
                <w:szCs w:val="20"/>
                <w:lang w:val="ro-RO"/>
              </w:rPr>
            </w:pPr>
            <w:r w:rsidRPr="009C3827">
              <w:rPr>
                <w:sz w:val="20"/>
                <w:szCs w:val="20"/>
                <w:lang w:val="ro-RO"/>
              </w:rPr>
              <w:t>SD Energy Engineering Group</w:t>
            </w:r>
          </w:p>
        </w:tc>
        <w:tc>
          <w:tcPr>
            <w:tcW w:w="9639" w:type="dxa"/>
            <w:gridSpan w:val="2"/>
          </w:tcPr>
          <w:p w14:paraId="0E6F0F4B" w14:textId="76711E82" w:rsidR="00E103B6" w:rsidRPr="009C3827" w:rsidRDefault="00E103B6" w:rsidP="00E103B6">
            <w:pPr>
              <w:jc w:val="both"/>
              <w:rPr>
                <w:b/>
                <w:sz w:val="20"/>
                <w:szCs w:val="20"/>
              </w:rPr>
            </w:pPr>
            <w:r w:rsidRPr="009C3827">
              <w:rPr>
                <w:sz w:val="20"/>
                <w:szCs w:val="20"/>
              </w:rPr>
              <w:t>La pct. 23 - Capitolul II, se completează cu Secțiunea 6¹, cu următorul cuprins: ,,Secțiunea 6¹ Instrumentul de comparare a ofertelor„ - menționăm că modificările prezentate, începând cu pct. 125</w:t>
            </w:r>
            <w:r w:rsidRPr="009C3827">
              <w:rPr>
                <w:sz w:val="20"/>
                <w:szCs w:val="20"/>
                <w:vertAlign w:val="superscript"/>
              </w:rPr>
              <w:t>1</w:t>
            </w:r>
            <w:r w:rsidRPr="009C3827">
              <w:rPr>
                <w:sz w:val="20"/>
                <w:szCs w:val="20"/>
              </w:rPr>
              <w:t xml:space="preserve"> și până la pct. 125</w:t>
            </w:r>
            <w:r w:rsidRPr="009C3827">
              <w:rPr>
                <w:sz w:val="20"/>
                <w:szCs w:val="20"/>
                <w:vertAlign w:val="superscript"/>
              </w:rPr>
              <w:t>13</w:t>
            </w:r>
            <w:r w:rsidRPr="009C3827">
              <w:rPr>
                <w:sz w:val="20"/>
                <w:szCs w:val="20"/>
              </w:rPr>
              <w:t xml:space="preserve"> inclusiv, urmează a fi excluse integral pe motivele indicate supra în punctele 1 și 2 ale prezentelor obiecții.</w:t>
            </w:r>
          </w:p>
        </w:tc>
        <w:tc>
          <w:tcPr>
            <w:tcW w:w="3544" w:type="dxa"/>
          </w:tcPr>
          <w:p w14:paraId="5E35B215" w14:textId="675DE3E3" w:rsidR="00E103B6" w:rsidRPr="009C3827" w:rsidRDefault="00E103B6" w:rsidP="00E103B6">
            <w:pPr>
              <w:jc w:val="both"/>
              <w:rPr>
                <w:b/>
                <w:sz w:val="20"/>
                <w:szCs w:val="20"/>
                <w:lang w:val="ro-RO"/>
              </w:rPr>
            </w:pPr>
            <w:r w:rsidRPr="009C3827">
              <w:rPr>
                <w:b/>
                <w:sz w:val="20"/>
                <w:szCs w:val="20"/>
                <w:lang w:val="ro-RO"/>
              </w:rPr>
              <w:t xml:space="preserve">Nu se acceptă. </w:t>
            </w:r>
            <w:r w:rsidRPr="009C3827">
              <w:rPr>
                <w:sz w:val="20"/>
                <w:szCs w:val="20"/>
                <w:lang w:val="ro-RO"/>
              </w:rPr>
              <w:t>A se vedea art.87 alin (13) și art  87</w:t>
            </w:r>
            <w:r w:rsidRPr="009C3827">
              <w:rPr>
                <w:sz w:val="20"/>
                <w:szCs w:val="20"/>
                <w:vertAlign w:val="superscript"/>
                <w:lang w:val="ro-RO"/>
              </w:rPr>
              <w:t>1</w:t>
            </w:r>
            <w:r w:rsidRPr="009C3827">
              <w:rPr>
                <w:sz w:val="20"/>
                <w:szCs w:val="20"/>
                <w:lang w:val="ro-RO"/>
              </w:rPr>
              <w:t xml:space="preserve"> din Legea nr. 108/2016.</w:t>
            </w:r>
          </w:p>
        </w:tc>
      </w:tr>
      <w:tr w:rsidR="008F72F0" w:rsidRPr="009C3827" w14:paraId="1570E4A2" w14:textId="77777777" w:rsidTr="009C3827">
        <w:trPr>
          <w:trHeight w:val="424"/>
        </w:trPr>
        <w:tc>
          <w:tcPr>
            <w:tcW w:w="993" w:type="dxa"/>
          </w:tcPr>
          <w:p w14:paraId="7C5541AE" w14:textId="0AC7CBF2" w:rsidR="008F72F0" w:rsidRPr="009C3827" w:rsidRDefault="00D83164" w:rsidP="00D83164">
            <w:pPr>
              <w:rPr>
                <w:sz w:val="20"/>
                <w:szCs w:val="20"/>
                <w:lang w:val="ro-RO"/>
              </w:rPr>
            </w:pPr>
            <w:r>
              <w:rPr>
                <w:sz w:val="20"/>
                <w:szCs w:val="20"/>
                <w:lang w:val="ro-RO"/>
              </w:rPr>
              <w:t>Pct.7 ,sbp. d) din An. 1</w:t>
            </w:r>
          </w:p>
        </w:tc>
        <w:tc>
          <w:tcPr>
            <w:tcW w:w="1701" w:type="dxa"/>
            <w:vMerge w:val="restart"/>
          </w:tcPr>
          <w:p w14:paraId="2E96B74D" w14:textId="77777777" w:rsidR="008F72F0" w:rsidRPr="009C3827" w:rsidRDefault="008F72F0" w:rsidP="008F72F0">
            <w:pPr>
              <w:ind w:right="-105"/>
              <w:rPr>
                <w:sz w:val="20"/>
                <w:szCs w:val="20"/>
                <w:lang w:val="ro-RO"/>
              </w:rPr>
            </w:pPr>
            <w:r w:rsidRPr="009C3827">
              <w:rPr>
                <w:sz w:val="20"/>
                <w:szCs w:val="20"/>
                <w:lang w:val="ro-RO"/>
              </w:rPr>
              <w:t>SRL Chișinău-gaz</w:t>
            </w:r>
          </w:p>
          <w:p w14:paraId="6DC5BB33" w14:textId="40F915A7" w:rsidR="008F72F0" w:rsidRPr="009C3827" w:rsidRDefault="008F72F0" w:rsidP="008F72F0">
            <w:pPr>
              <w:ind w:right="-105"/>
              <w:rPr>
                <w:sz w:val="20"/>
                <w:szCs w:val="20"/>
                <w:lang w:val="ro-RO"/>
              </w:rPr>
            </w:pPr>
            <w:r w:rsidRPr="009C3827">
              <w:rPr>
                <w:sz w:val="20"/>
                <w:szCs w:val="20"/>
                <w:lang w:val="ro-RO"/>
              </w:rPr>
              <w:t>nr.393 din 16.02.2026</w:t>
            </w:r>
          </w:p>
        </w:tc>
        <w:tc>
          <w:tcPr>
            <w:tcW w:w="9639" w:type="dxa"/>
            <w:gridSpan w:val="2"/>
          </w:tcPr>
          <w:p w14:paraId="7CF4B35A" w14:textId="77777777" w:rsidR="008F72F0" w:rsidRPr="009C3827" w:rsidRDefault="008F72F0" w:rsidP="00E103B6">
            <w:pPr>
              <w:jc w:val="both"/>
              <w:rPr>
                <w:sz w:val="20"/>
                <w:szCs w:val="20"/>
                <w:lang w:val="ro-RO"/>
              </w:rPr>
            </w:pPr>
            <w:r w:rsidRPr="009C3827">
              <w:rPr>
                <w:sz w:val="20"/>
                <w:szCs w:val="20"/>
                <w:lang w:val="ro-RO"/>
              </w:rPr>
              <w:t>De exclus pct. 7, subpct.d) din Anexa nr. 1 din Regulamentul cu privire la furnizarea gazelor naturale aprobat prin Hotărârea ANRE nr. 113/2019.</w:t>
            </w:r>
          </w:p>
          <w:p w14:paraId="55AB91A1" w14:textId="3EB4A387" w:rsidR="008F72F0" w:rsidRPr="009C3827" w:rsidRDefault="008F72F0" w:rsidP="00E103B6">
            <w:pPr>
              <w:jc w:val="both"/>
              <w:rPr>
                <w:sz w:val="20"/>
                <w:szCs w:val="20"/>
              </w:rPr>
            </w:pPr>
            <w:r w:rsidRPr="009C3827">
              <w:rPr>
                <w:b/>
                <w:sz w:val="20"/>
                <w:szCs w:val="20"/>
                <w:lang w:val="ro-RO"/>
              </w:rPr>
              <w:t>Argumentarea</w:t>
            </w:r>
            <w:r w:rsidRPr="009C3827">
              <w:rPr>
                <w:sz w:val="20"/>
                <w:szCs w:val="20"/>
                <w:lang w:val="ro-RO"/>
              </w:rPr>
              <w:t>: enunțată supra</w:t>
            </w:r>
          </w:p>
        </w:tc>
        <w:tc>
          <w:tcPr>
            <w:tcW w:w="3544" w:type="dxa"/>
          </w:tcPr>
          <w:p w14:paraId="4231D09F" w14:textId="77777777" w:rsidR="008F72F0" w:rsidRPr="009C3827" w:rsidRDefault="006C75E8" w:rsidP="00E103B6">
            <w:pPr>
              <w:jc w:val="both"/>
              <w:rPr>
                <w:b/>
                <w:sz w:val="20"/>
                <w:szCs w:val="20"/>
                <w:lang w:val="ro-RO"/>
              </w:rPr>
            </w:pPr>
            <w:r w:rsidRPr="009C3827">
              <w:rPr>
                <w:b/>
                <w:sz w:val="20"/>
                <w:szCs w:val="20"/>
                <w:lang w:val="ro-RO"/>
              </w:rPr>
              <w:t>Nu se acceptă</w:t>
            </w:r>
          </w:p>
          <w:p w14:paraId="31FEC24D" w14:textId="31164DCE" w:rsidR="006C75E8" w:rsidRPr="009C3827" w:rsidRDefault="002F6029" w:rsidP="00E103B6">
            <w:pPr>
              <w:jc w:val="both"/>
              <w:rPr>
                <w:b/>
                <w:sz w:val="20"/>
                <w:szCs w:val="20"/>
                <w:lang w:val="ro-RO"/>
              </w:rPr>
            </w:pPr>
            <w:r w:rsidRPr="009C3827">
              <w:rPr>
                <w:sz w:val="20"/>
                <w:szCs w:val="20"/>
                <w:lang w:val="ro-RO"/>
              </w:rPr>
              <w:t>De vizualizat explicațiile de mai sus.</w:t>
            </w:r>
          </w:p>
        </w:tc>
      </w:tr>
      <w:tr w:rsidR="002F189A" w:rsidRPr="009C3827" w14:paraId="65675386" w14:textId="77777777" w:rsidTr="002F6029">
        <w:trPr>
          <w:trHeight w:val="704"/>
        </w:trPr>
        <w:tc>
          <w:tcPr>
            <w:tcW w:w="993" w:type="dxa"/>
          </w:tcPr>
          <w:p w14:paraId="096D6720" w14:textId="17D6756D" w:rsidR="002F189A" w:rsidRPr="009C3827" w:rsidRDefault="002F189A" w:rsidP="00E103B6">
            <w:pPr>
              <w:rPr>
                <w:sz w:val="20"/>
                <w:szCs w:val="20"/>
                <w:lang w:val="ro-RO"/>
              </w:rPr>
            </w:pPr>
            <w:r w:rsidRPr="009C3827">
              <w:rPr>
                <w:sz w:val="20"/>
                <w:szCs w:val="20"/>
                <w:lang w:val="ro-RO"/>
              </w:rPr>
              <w:t xml:space="preserve">Anexa nr.1 din Regulament, Capitolul II </w:t>
            </w:r>
          </w:p>
        </w:tc>
        <w:tc>
          <w:tcPr>
            <w:tcW w:w="1701" w:type="dxa"/>
            <w:vMerge/>
          </w:tcPr>
          <w:p w14:paraId="4519DA5E" w14:textId="77777777" w:rsidR="002F189A" w:rsidRPr="009C3827" w:rsidRDefault="002F189A" w:rsidP="008F72F0">
            <w:pPr>
              <w:ind w:right="-105"/>
              <w:rPr>
                <w:sz w:val="20"/>
                <w:szCs w:val="20"/>
                <w:lang w:val="ro-RO"/>
              </w:rPr>
            </w:pPr>
          </w:p>
        </w:tc>
        <w:tc>
          <w:tcPr>
            <w:tcW w:w="9639" w:type="dxa"/>
            <w:gridSpan w:val="2"/>
          </w:tcPr>
          <w:p w14:paraId="122E0878" w14:textId="3CC9B07B" w:rsidR="002F189A" w:rsidRPr="009C3827" w:rsidRDefault="002F189A" w:rsidP="002F189A">
            <w:pPr>
              <w:jc w:val="both"/>
              <w:rPr>
                <w:sz w:val="20"/>
                <w:szCs w:val="20"/>
                <w:lang w:val="ro-RO"/>
              </w:rPr>
            </w:pPr>
            <w:r w:rsidRPr="009C3827">
              <w:rPr>
                <w:sz w:val="20"/>
                <w:szCs w:val="20"/>
                <w:lang w:val="ro-RO"/>
              </w:rPr>
              <w:t>Anexa nr.1 capitolul II. Obiectul și durata contractului să se completeze cu punctele 2</w:t>
            </w:r>
            <w:r w:rsidRPr="009C3827">
              <w:rPr>
                <w:sz w:val="20"/>
                <w:szCs w:val="20"/>
                <w:vertAlign w:val="superscript"/>
                <w:lang w:val="ro-RO"/>
              </w:rPr>
              <w:t>1</w:t>
            </w:r>
            <w:r w:rsidRPr="009C3827">
              <w:rPr>
                <w:sz w:val="20"/>
                <w:szCs w:val="20"/>
                <w:lang w:val="ro-RO"/>
              </w:rPr>
              <w:t>,2</w:t>
            </w:r>
            <w:r w:rsidRPr="009C3827">
              <w:rPr>
                <w:sz w:val="20"/>
                <w:szCs w:val="20"/>
                <w:vertAlign w:val="superscript"/>
                <w:lang w:val="ro-RO"/>
              </w:rPr>
              <w:t>2</w:t>
            </w:r>
            <w:r w:rsidRPr="009C3827">
              <w:rPr>
                <w:sz w:val="20"/>
                <w:szCs w:val="20"/>
                <w:lang w:val="ro-RO"/>
              </w:rPr>
              <w:t>,2</w:t>
            </w:r>
            <w:r w:rsidRPr="009C3827">
              <w:rPr>
                <w:sz w:val="20"/>
                <w:szCs w:val="20"/>
                <w:vertAlign w:val="superscript"/>
                <w:lang w:val="ro-RO"/>
              </w:rPr>
              <w:t>3</w:t>
            </w:r>
            <w:r w:rsidRPr="009C3827">
              <w:rPr>
                <w:sz w:val="20"/>
                <w:szCs w:val="20"/>
                <w:lang w:val="ro-RO"/>
              </w:rPr>
              <w:t xml:space="preserve"> și 2</w:t>
            </w:r>
            <w:r w:rsidRPr="009C3827">
              <w:rPr>
                <w:sz w:val="20"/>
                <w:szCs w:val="20"/>
                <w:vertAlign w:val="superscript"/>
                <w:lang w:val="ro-RO"/>
              </w:rPr>
              <w:t>4</w:t>
            </w:r>
            <w:r w:rsidRPr="009C3827">
              <w:rPr>
                <w:sz w:val="20"/>
                <w:szCs w:val="20"/>
                <w:lang w:val="ro-RO"/>
              </w:rPr>
              <w:t>:</w:t>
            </w:r>
          </w:p>
          <w:p w14:paraId="0B07A070" w14:textId="77777777" w:rsidR="002F189A" w:rsidRPr="009C3827" w:rsidRDefault="002F189A" w:rsidP="002F189A">
            <w:pPr>
              <w:jc w:val="both"/>
              <w:rPr>
                <w:sz w:val="20"/>
                <w:szCs w:val="20"/>
                <w:lang w:val="it-IT"/>
              </w:rPr>
            </w:pPr>
            <w:r w:rsidRPr="009C3827">
              <w:rPr>
                <w:sz w:val="20"/>
                <w:szCs w:val="20"/>
                <w:lang w:val="ro-RO"/>
              </w:rPr>
              <w:t>2</w:t>
            </w:r>
            <w:r w:rsidRPr="009C3827">
              <w:rPr>
                <w:sz w:val="20"/>
                <w:szCs w:val="20"/>
                <w:vertAlign w:val="superscript"/>
                <w:lang w:val="ro-RO"/>
              </w:rPr>
              <w:t>1</w:t>
            </w:r>
            <w:r w:rsidRPr="009C3827">
              <w:rPr>
                <w:sz w:val="20"/>
                <w:szCs w:val="20"/>
                <w:lang w:val="ro-RO"/>
              </w:rPr>
              <w:t xml:space="preserve"> </w:t>
            </w:r>
            <w:r w:rsidRPr="009C3827">
              <w:rPr>
                <w:sz w:val="20"/>
                <w:szCs w:val="20"/>
                <w:lang w:val="it-IT"/>
              </w:rPr>
              <w:t>Furnizorul se obligă să furnizeze gaze naturale, iar Consumatorul casnic să primească și să achite volumele de gaze naturale utilizate. Volumele de gaze naturale vor fi furnizate în conformitate cu cerințele stipulate în Anexa la contract, și condițiile de achitare prevăzute de Contract, luându-se în considerație achitările efectuate în perioadele precedente.</w:t>
            </w:r>
          </w:p>
          <w:p w14:paraId="3EA2AF0C" w14:textId="77777777" w:rsidR="002F189A" w:rsidRPr="009C3827" w:rsidRDefault="002F189A" w:rsidP="002F189A">
            <w:pPr>
              <w:jc w:val="both"/>
              <w:rPr>
                <w:sz w:val="20"/>
                <w:szCs w:val="20"/>
                <w:lang w:val="it-IT"/>
              </w:rPr>
            </w:pPr>
            <w:r w:rsidRPr="009C3827">
              <w:rPr>
                <w:sz w:val="20"/>
                <w:szCs w:val="20"/>
                <w:lang w:val="it-IT"/>
              </w:rPr>
              <w:t>2</w:t>
            </w:r>
            <w:r w:rsidRPr="009C3827">
              <w:rPr>
                <w:sz w:val="20"/>
                <w:szCs w:val="20"/>
                <w:vertAlign w:val="superscript"/>
                <w:lang w:val="it-IT"/>
              </w:rPr>
              <w:t>2</w:t>
            </w:r>
            <w:r w:rsidRPr="009C3827">
              <w:rPr>
                <w:sz w:val="20"/>
                <w:szCs w:val="20"/>
                <w:lang w:val="it-IT"/>
              </w:rPr>
              <w:t xml:space="preserve"> Furnizorul și Consumatorul casnic au convenit, în caz de necesitate, dar nu mai târziu de 25 zile calendaristice până la începutul lunii următoare, să examineze propunerile de majorare sau reducere a volumelor de gaze naturale, indicate în Anexa la contract. Solicitarea Consumatorului noncasnic privind majorarea volumului contractat de gaze naturale este satisfăcută în cazul în care Furnizorul dispune de volumele de gaze naturale solicitate și dacă lipsesc datoriile pentru gazele naturale consumate.</w:t>
            </w:r>
          </w:p>
          <w:p w14:paraId="02222858" w14:textId="77777777" w:rsidR="002F189A" w:rsidRPr="009C3827" w:rsidRDefault="002F189A" w:rsidP="002F189A">
            <w:pPr>
              <w:jc w:val="both"/>
              <w:rPr>
                <w:sz w:val="20"/>
                <w:szCs w:val="20"/>
                <w:lang w:val="it-IT"/>
              </w:rPr>
            </w:pPr>
            <w:r w:rsidRPr="009C3827">
              <w:rPr>
                <w:sz w:val="20"/>
                <w:szCs w:val="20"/>
                <w:lang w:val="ro-RO"/>
              </w:rPr>
              <w:lastRenderedPageBreak/>
              <w:t>2</w:t>
            </w:r>
            <w:r w:rsidRPr="009C3827">
              <w:rPr>
                <w:sz w:val="20"/>
                <w:szCs w:val="20"/>
                <w:vertAlign w:val="superscript"/>
                <w:lang w:val="ro-RO"/>
              </w:rPr>
              <w:t>3</w:t>
            </w:r>
            <w:r w:rsidRPr="009C3827">
              <w:rPr>
                <w:sz w:val="20"/>
                <w:szCs w:val="20"/>
                <w:lang w:val="ro-RO"/>
              </w:rPr>
              <w:t xml:space="preserve"> </w:t>
            </w:r>
            <w:r w:rsidRPr="009C3827">
              <w:rPr>
                <w:sz w:val="20"/>
                <w:szCs w:val="20"/>
                <w:lang w:val="it-IT"/>
              </w:rPr>
              <w:t>Volumele de gaze naturale, indicate în Anexa la contract, care n-au fost consumate în decursul lunii indicate, nu se trec pentru perioadele ulterioare.</w:t>
            </w:r>
          </w:p>
          <w:p w14:paraId="709A0D8E" w14:textId="2A58D763" w:rsidR="002F189A" w:rsidRPr="009C3827" w:rsidRDefault="002F189A" w:rsidP="002F189A">
            <w:pPr>
              <w:jc w:val="both"/>
              <w:rPr>
                <w:sz w:val="20"/>
                <w:szCs w:val="20"/>
                <w:lang w:val="it-IT"/>
              </w:rPr>
            </w:pPr>
            <w:r w:rsidRPr="009C3827">
              <w:rPr>
                <w:sz w:val="20"/>
                <w:szCs w:val="20"/>
                <w:lang w:val="it-IT"/>
              </w:rPr>
              <w:t>2</w:t>
            </w:r>
            <w:r w:rsidRPr="009C3827">
              <w:rPr>
                <w:sz w:val="20"/>
                <w:szCs w:val="20"/>
                <w:vertAlign w:val="superscript"/>
                <w:lang w:val="it-IT"/>
              </w:rPr>
              <w:t>4</w:t>
            </w:r>
            <w:r w:rsidRPr="009C3827">
              <w:rPr>
                <w:sz w:val="20"/>
                <w:szCs w:val="20"/>
                <w:lang w:val="it-IT"/>
              </w:rPr>
              <w:t xml:space="preserve"> Repartizarea volumului contractat de gaze naturale pe zilele lunii se efectuează, reieșind din volumul mediu zilnic pentru o lună cu o deviere de 5 la sută a volumelor diurne de cel mediu zilnic. La solicitarea Consumatorului casnic este posibilă furnizarea neproporțională a gazelor naturale, la înțelegerea reciprocă în scris a părților.</w:t>
            </w:r>
          </w:p>
          <w:p w14:paraId="0BDB1447" w14:textId="17E8560A" w:rsidR="002F189A" w:rsidRPr="009C3827" w:rsidRDefault="002F189A" w:rsidP="002F189A">
            <w:pPr>
              <w:jc w:val="both"/>
              <w:rPr>
                <w:sz w:val="20"/>
                <w:szCs w:val="20"/>
                <w:lang w:val="ro-RO"/>
              </w:rPr>
            </w:pPr>
            <w:r w:rsidRPr="009C3827">
              <w:rPr>
                <w:b/>
                <w:sz w:val="20"/>
                <w:szCs w:val="20"/>
                <w:lang w:val="ro-RO"/>
              </w:rPr>
              <w:t>Argumentarea</w:t>
            </w:r>
            <w:r w:rsidRPr="009C3827">
              <w:rPr>
                <w:sz w:val="20"/>
                <w:szCs w:val="20"/>
                <w:lang w:val="ro-RO"/>
              </w:rPr>
              <w:t xml:space="preserve">: </w:t>
            </w:r>
            <w:r w:rsidRPr="009C3827">
              <w:rPr>
                <w:sz w:val="20"/>
                <w:szCs w:val="20"/>
                <w:lang w:val="it-IT"/>
              </w:rPr>
              <w:t>Având în vedere bunele practici din țările vecine (inclusiv România), propunem ca în contractul de furnizare a gazelor naturale încheiat între furnizor și consumatorul casnic să fie incluse volumele planificate spre furnizare (defalcate pe lunile anului) analogic ca la consumatorii noncasnici.</w:t>
            </w:r>
          </w:p>
        </w:tc>
        <w:tc>
          <w:tcPr>
            <w:tcW w:w="3544" w:type="dxa"/>
          </w:tcPr>
          <w:p w14:paraId="1997480A" w14:textId="77777777" w:rsidR="00061982" w:rsidRPr="009C3827" w:rsidRDefault="00061982" w:rsidP="009D4CD8">
            <w:pPr>
              <w:jc w:val="both"/>
              <w:rPr>
                <w:b/>
                <w:sz w:val="20"/>
                <w:szCs w:val="20"/>
                <w:lang w:val="ro-RO"/>
              </w:rPr>
            </w:pPr>
            <w:r w:rsidRPr="009C3827">
              <w:rPr>
                <w:b/>
                <w:sz w:val="20"/>
                <w:szCs w:val="20"/>
                <w:lang w:val="ro-RO"/>
              </w:rPr>
              <w:lastRenderedPageBreak/>
              <w:t>Nu se acceptă</w:t>
            </w:r>
          </w:p>
          <w:p w14:paraId="6EA5B03F" w14:textId="3585D003" w:rsidR="00061982" w:rsidRPr="009C3827" w:rsidRDefault="00061982" w:rsidP="00061982">
            <w:pPr>
              <w:jc w:val="both"/>
              <w:rPr>
                <w:sz w:val="20"/>
                <w:szCs w:val="20"/>
                <w:lang w:val="ro-RO"/>
              </w:rPr>
            </w:pPr>
            <w:r w:rsidRPr="009C3827">
              <w:rPr>
                <w:sz w:val="20"/>
                <w:szCs w:val="20"/>
                <w:lang w:val="ro-RO"/>
              </w:rPr>
              <w:t xml:space="preserve">Furnizorul și consumatorul la încheierea contractului de furnizare </w:t>
            </w:r>
            <w:r w:rsidR="00A322A4" w:rsidRPr="009C3827">
              <w:rPr>
                <w:sz w:val="20"/>
                <w:szCs w:val="20"/>
                <w:lang w:val="ro-RO"/>
              </w:rPr>
              <w:t xml:space="preserve">a gazelor naturale </w:t>
            </w:r>
            <w:r w:rsidRPr="009C3827">
              <w:rPr>
                <w:sz w:val="20"/>
                <w:szCs w:val="20"/>
                <w:lang w:val="ro-RO"/>
              </w:rPr>
              <w:t>sunt în drept să prevadă și alte clauze în limita prevederilor actelor normative  în vigoare</w:t>
            </w:r>
            <w:r w:rsidR="00A322A4" w:rsidRPr="009C3827">
              <w:rPr>
                <w:sz w:val="20"/>
                <w:szCs w:val="20"/>
                <w:lang w:val="ro-RO"/>
              </w:rPr>
              <w:t>.</w:t>
            </w:r>
          </w:p>
        </w:tc>
      </w:tr>
      <w:tr w:rsidR="008F72F0" w:rsidRPr="009C3827" w14:paraId="660D84BD" w14:textId="77777777" w:rsidTr="00D83164">
        <w:trPr>
          <w:trHeight w:val="137"/>
        </w:trPr>
        <w:tc>
          <w:tcPr>
            <w:tcW w:w="993" w:type="dxa"/>
          </w:tcPr>
          <w:p w14:paraId="6A810FDF" w14:textId="6C85EAF4" w:rsidR="008F72F0" w:rsidRPr="009C3827" w:rsidRDefault="00E32DD9" w:rsidP="00E103B6">
            <w:pPr>
              <w:rPr>
                <w:sz w:val="20"/>
                <w:szCs w:val="20"/>
                <w:lang w:val="ro-RO"/>
              </w:rPr>
            </w:pPr>
            <w:r>
              <w:rPr>
                <w:sz w:val="20"/>
                <w:szCs w:val="20"/>
                <w:lang w:val="ro-RO"/>
              </w:rPr>
              <w:t>Anex.</w:t>
            </w:r>
            <w:r w:rsidR="002F189A" w:rsidRPr="009C3827">
              <w:rPr>
                <w:sz w:val="20"/>
                <w:szCs w:val="20"/>
                <w:lang w:val="ro-RO"/>
              </w:rPr>
              <w:t>nr.2 pct.23</w:t>
            </w:r>
          </w:p>
        </w:tc>
        <w:tc>
          <w:tcPr>
            <w:tcW w:w="1701" w:type="dxa"/>
            <w:vMerge/>
          </w:tcPr>
          <w:p w14:paraId="744AC470" w14:textId="77777777" w:rsidR="008F72F0" w:rsidRPr="009C3827" w:rsidRDefault="008F72F0" w:rsidP="008F72F0">
            <w:pPr>
              <w:ind w:right="-105"/>
              <w:rPr>
                <w:sz w:val="20"/>
                <w:szCs w:val="20"/>
                <w:lang w:val="ro-RO"/>
              </w:rPr>
            </w:pPr>
          </w:p>
        </w:tc>
        <w:tc>
          <w:tcPr>
            <w:tcW w:w="9639" w:type="dxa"/>
            <w:gridSpan w:val="2"/>
          </w:tcPr>
          <w:p w14:paraId="0444096D" w14:textId="51B3AE68" w:rsidR="008F72F0" w:rsidRPr="009C3827" w:rsidRDefault="008F72F0" w:rsidP="008F72F0">
            <w:pPr>
              <w:jc w:val="both"/>
              <w:rPr>
                <w:sz w:val="20"/>
                <w:szCs w:val="20"/>
                <w:lang w:val="ro-RO"/>
              </w:rPr>
            </w:pPr>
            <w:r w:rsidRPr="009C3827">
              <w:rPr>
                <w:sz w:val="20"/>
                <w:szCs w:val="20"/>
                <w:lang w:val="ro-RO"/>
              </w:rPr>
              <w:t>De exclus pct. 23, subpct. g) din Anexa</w:t>
            </w:r>
            <w:r w:rsidR="00E32DD9">
              <w:rPr>
                <w:sz w:val="20"/>
                <w:szCs w:val="20"/>
                <w:lang w:val="ro-RO"/>
              </w:rPr>
              <w:t xml:space="preserve"> </w:t>
            </w:r>
            <w:r w:rsidRPr="009C3827">
              <w:rPr>
                <w:sz w:val="20"/>
                <w:szCs w:val="20"/>
                <w:lang w:val="ro-RO"/>
              </w:rPr>
              <w:t xml:space="preserve">nr. 2 din Regulamentul cu privire la furnizarea gazelor naturale aprobat prin </w:t>
            </w:r>
          </w:p>
          <w:p w14:paraId="735EE223" w14:textId="5D865111" w:rsidR="002F189A" w:rsidRPr="009C3827" w:rsidRDefault="008F72F0" w:rsidP="00E32DD9">
            <w:pPr>
              <w:jc w:val="both"/>
              <w:rPr>
                <w:sz w:val="20"/>
                <w:szCs w:val="20"/>
                <w:lang w:val="ro-RO"/>
              </w:rPr>
            </w:pPr>
            <w:r w:rsidRPr="009C3827">
              <w:rPr>
                <w:sz w:val="20"/>
                <w:szCs w:val="20"/>
                <w:lang w:val="ro-RO"/>
              </w:rPr>
              <w:t>Hotărârea ANRE nr. 113/2019.</w:t>
            </w:r>
            <w:r w:rsidR="002F189A" w:rsidRPr="009C3827">
              <w:rPr>
                <w:b/>
                <w:sz w:val="20"/>
                <w:szCs w:val="20"/>
                <w:lang w:val="ro-RO"/>
              </w:rPr>
              <w:t>Argumentarea</w:t>
            </w:r>
            <w:r w:rsidR="002F189A" w:rsidRPr="009C3827">
              <w:rPr>
                <w:sz w:val="20"/>
                <w:szCs w:val="20"/>
                <w:lang w:val="ro-RO"/>
              </w:rPr>
              <w:t>: enunțată supra</w:t>
            </w:r>
          </w:p>
        </w:tc>
        <w:tc>
          <w:tcPr>
            <w:tcW w:w="3544" w:type="dxa"/>
          </w:tcPr>
          <w:p w14:paraId="7E239015" w14:textId="77777777" w:rsidR="002F6029" w:rsidRPr="009C3827" w:rsidRDefault="002F6029" w:rsidP="002F6029">
            <w:pPr>
              <w:jc w:val="both"/>
              <w:rPr>
                <w:b/>
                <w:sz w:val="20"/>
                <w:szCs w:val="20"/>
                <w:lang w:val="ro-RO"/>
              </w:rPr>
            </w:pPr>
            <w:r w:rsidRPr="009C3827">
              <w:rPr>
                <w:b/>
                <w:sz w:val="20"/>
                <w:szCs w:val="20"/>
                <w:lang w:val="ro-RO"/>
              </w:rPr>
              <w:t>Nu se acceptă</w:t>
            </w:r>
          </w:p>
          <w:p w14:paraId="1A1656D2" w14:textId="42F11E9E" w:rsidR="008F72F0" w:rsidRPr="009C3827" w:rsidRDefault="002F6029" w:rsidP="00E103B6">
            <w:pPr>
              <w:jc w:val="both"/>
              <w:rPr>
                <w:b/>
                <w:sz w:val="20"/>
                <w:szCs w:val="20"/>
                <w:lang w:val="ro-RO"/>
              </w:rPr>
            </w:pPr>
            <w:r w:rsidRPr="009C3827">
              <w:rPr>
                <w:sz w:val="20"/>
                <w:szCs w:val="20"/>
                <w:lang w:val="ro-RO"/>
              </w:rPr>
              <w:t>De vizualizat explicațiile de mai sus.</w:t>
            </w:r>
          </w:p>
        </w:tc>
      </w:tr>
      <w:tr w:rsidR="00E103B6" w:rsidRPr="009C3827" w14:paraId="20C8F952" w14:textId="77777777" w:rsidTr="002F6029">
        <w:trPr>
          <w:trHeight w:val="704"/>
        </w:trPr>
        <w:tc>
          <w:tcPr>
            <w:tcW w:w="993" w:type="dxa"/>
          </w:tcPr>
          <w:p w14:paraId="29319033" w14:textId="3B184AA5" w:rsidR="00E103B6" w:rsidRPr="009C3827" w:rsidRDefault="00E103B6" w:rsidP="00E103B6">
            <w:pPr>
              <w:rPr>
                <w:sz w:val="20"/>
                <w:szCs w:val="20"/>
                <w:lang w:val="ro-RO"/>
              </w:rPr>
            </w:pPr>
            <w:r w:rsidRPr="009C3827">
              <w:rPr>
                <w:sz w:val="20"/>
                <w:szCs w:val="20"/>
              </w:rPr>
              <w:t>,,Anexa nr. 2</w:t>
            </w:r>
            <w:r w:rsidRPr="009C3827">
              <w:rPr>
                <w:sz w:val="20"/>
                <w:szCs w:val="20"/>
                <w:vertAlign w:val="superscript"/>
              </w:rPr>
              <w:t xml:space="preserve">1 </w:t>
            </w:r>
            <w:r w:rsidRPr="009C3827">
              <w:rPr>
                <w:sz w:val="20"/>
                <w:szCs w:val="20"/>
              </w:rPr>
              <w:t>pct 2 e)</w:t>
            </w:r>
          </w:p>
        </w:tc>
        <w:tc>
          <w:tcPr>
            <w:tcW w:w="1701" w:type="dxa"/>
          </w:tcPr>
          <w:p w14:paraId="46ECEDEC" w14:textId="689FEEA1" w:rsidR="00E103B6" w:rsidRPr="009C3827" w:rsidRDefault="00E103B6" w:rsidP="00E103B6">
            <w:pPr>
              <w:ind w:right="-105"/>
              <w:rPr>
                <w:sz w:val="20"/>
                <w:szCs w:val="20"/>
                <w:lang w:val="ro-RO"/>
              </w:rPr>
            </w:pPr>
            <w:r w:rsidRPr="009C3827">
              <w:rPr>
                <w:sz w:val="20"/>
                <w:szCs w:val="20"/>
                <w:lang w:val="ro-RO"/>
              </w:rPr>
              <w:t>SRL ERU AURORA</w:t>
            </w:r>
          </w:p>
          <w:p w14:paraId="6D75CD2A" w14:textId="4B550090" w:rsidR="00E103B6" w:rsidRPr="009C3827" w:rsidRDefault="00E103B6" w:rsidP="00E103B6">
            <w:pPr>
              <w:ind w:right="-105"/>
              <w:rPr>
                <w:sz w:val="20"/>
                <w:szCs w:val="20"/>
                <w:lang w:val="ro-RO"/>
              </w:rPr>
            </w:pPr>
            <w:r w:rsidRPr="009C3827">
              <w:rPr>
                <w:sz w:val="20"/>
                <w:szCs w:val="20"/>
                <w:lang w:val="ro-RO"/>
              </w:rPr>
              <w:t xml:space="preserve">Nr. 2340 din 30.01.2026 </w:t>
            </w:r>
          </w:p>
        </w:tc>
        <w:tc>
          <w:tcPr>
            <w:tcW w:w="2827" w:type="dxa"/>
          </w:tcPr>
          <w:p w14:paraId="78BBF4F6" w14:textId="77777777" w:rsidR="00E103B6" w:rsidRPr="009C3827" w:rsidRDefault="00E103B6" w:rsidP="00E103B6">
            <w:pPr>
              <w:spacing w:line="276" w:lineRule="auto"/>
              <w:jc w:val="both"/>
              <w:rPr>
                <w:sz w:val="20"/>
                <w:szCs w:val="20"/>
              </w:rPr>
            </w:pPr>
            <w:r w:rsidRPr="009C3827">
              <w:rPr>
                <w:sz w:val="20"/>
                <w:szCs w:val="20"/>
              </w:rPr>
              <w:t>e) prețul ofertei, lei/m³ și lei/kWh, cu specificarea distinctă a:</w:t>
            </w:r>
          </w:p>
          <w:p w14:paraId="5DB16818" w14:textId="77777777" w:rsidR="00E103B6" w:rsidRPr="009C3827" w:rsidRDefault="00E103B6" w:rsidP="00E103B6">
            <w:pPr>
              <w:spacing w:line="276" w:lineRule="auto"/>
              <w:jc w:val="both"/>
              <w:rPr>
                <w:sz w:val="20"/>
                <w:szCs w:val="20"/>
              </w:rPr>
            </w:pPr>
            <w:r w:rsidRPr="009C3827">
              <w:rPr>
                <w:sz w:val="20"/>
                <w:szCs w:val="20"/>
              </w:rPr>
              <w:t xml:space="preserve"> ₋ prețului gazelor naturale; </w:t>
            </w:r>
          </w:p>
          <w:p w14:paraId="79F33BC1" w14:textId="77777777" w:rsidR="00E103B6" w:rsidRPr="009C3827" w:rsidRDefault="00E103B6" w:rsidP="00E103B6">
            <w:pPr>
              <w:spacing w:line="276" w:lineRule="auto"/>
              <w:jc w:val="both"/>
              <w:rPr>
                <w:sz w:val="20"/>
                <w:szCs w:val="20"/>
              </w:rPr>
            </w:pPr>
            <w:r w:rsidRPr="009C3827">
              <w:rPr>
                <w:sz w:val="20"/>
                <w:szCs w:val="20"/>
              </w:rPr>
              <w:t xml:space="preserve">₋ tarifelor reglementate aprobate de ANRE; </w:t>
            </w:r>
          </w:p>
          <w:p w14:paraId="5B4CBFE3" w14:textId="03484F8E" w:rsidR="00E103B6" w:rsidRPr="009C3827" w:rsidRDefault="00E103B6" w:rsidP="00E103B6">
            <w:pPr>
              <w:jc w:val="both"/>
              <w:rPr>
                <w:bCs/>
                <w:i/>
                <w:color w:val="000000" w:themeColor="text1"/>
                <w:sz w:val="20"/>
                <w:szCs w:val="20"/>
                <w:lang w:val="ro-RO"/>
              </w:rPr>
            </w:pPr>
            <w:r w:rsidRPr="009C3827">
              <w:rPr>
                <w:sz w:val="20"/>
                <w:szCs w:val="20"/>
              </w:rPr>
              <w:t>₋ taxelor și impozitelor aplicabile</w:t>
            </w:r>
          </w:p>
        </w:tc>
        <w:tc>
          <w:tcPr>
            <w:tcW w:w="6812" w:type="dxa"/>
          </w:tcPr>
          <w:p w14:paraId="0820B88E" w14:textId="77777777" w:rsidR="00E103B6" w:rsidRPr="009C3827" w:rsidRDefault="00E103B6" w:rsidP="00E103B6">
            <w:pPr>
              <w:spacing w:line="276" w:lineRule="auto"/>
              <w:jc w:val="both"/>
              <w:rPr>
                <w:sz w:val="20"/>
                <w:szCs w:val="20"/>
              </w:rPr>
            </w:pPr>
            <w:r w:rsidRPr="009C3827">
              <w:rPr>
                <w:sz w:val="20"/>
                <w:szCs w:val="20"/>
              </w:rPr>
              <w:t>De expus prevederea în următoarea redacție:</w:t>
            </w:r>
          </w:p>
          <w:p w14:paraId="6A54DB61" w14:textId="77777777" w:rsidR="00E103B6" w:rsidRPr="009C3827" w:rsidRDefault="00E103B6" w:rsidP="00E103B6">
            <w:pPr>
              <w:spacing w:line="276" w:lineRule="auto"/>
              <w:jc w:val="both"/>
              <w:rPr>
                <w:sz w:val="20"/>
                <w:szCs w:val="20"/>
              </w:rPr>
            </w:pPr>
            <w:r w:rsidRPr="009C3827">
              <w:rPr>
                <w:sz w:val="20"/>
                <w:szCs w:val="20"/>
              </w:rPr>
              <w:t>e) prețul ofertei, lei/m³ și lei/kWh, cu specificarea distinctă a:</w:t>
            </w:r>
          </w:p>
          <w:p w14:paraId="5471071F" w14:textId="77777777" w:rsidR="00E103B6" w:rsidRPr="009C3827" w:rsidRDefault="00E103B6" w:rsidP="00E103B6">
            <w:pPr>
              <w:spacing w:line="276" w:lineRule="auto"/>
              <w:jc w:val="both"/>
              <w:rPr>
                <w:sz w:val="20"/>
                <w:szCs w:val="20"/>
              </w:rPr>
            </w:pPr>
            <w:r w:rsidRPr="009C3827">
              <w:rPr>
                <w:sz w:val="20"/>
                <w:szCs w:val="20"/>
              </w:rPr>
              <w:t xml:space="preserve">₋ tarifelor reglementate aprobate de ANRE; </w:t>
            </w:r>
          </w:p>
          <w:p w14:paraId="43244E2C" w14:textId="77777777" w:rsidR="00E103B6" w:rsidRPr="009C3827" w:rsidRDefault="00E103B6" w:rsidP="00E103B6">
            <w:pPr>
              <w:jc w:val="both"/>
              <w:rPr>
                <w:sz w:val="20"/>
                <w:szCs w:val="20"/>
              </w:rPr>
            </w:pPr>
            <w:r w:rsidRPr="009C3827">
              <w:rPr>
                <w:sz w:val="20"/>
                <w:szCs w:val="20"/>
              </w:rPr>
              <w:t>₋ taxelor și impozitelor aplicabile.</w:t>
            </w:r>
          </w:p>
          <w:p w14:paraId="6DF746A7" w14:textId="1EC51CD7" w:rsidR="00E103B6" w:rsidRPr="009C3827" w:rsidRDefault="00E103B6" w:rsidP="00E103B6">
            <w:pPr>
              <w:jc w:val="both"/>
              <w:rPr>
                <w:b/>
                <w:sz w:val="20"/>
                <w:szCs w:val="20"/>
              </w:rPr>
            </w:pPr>
            <w:r w:rsidRPr="009C3827">
              <w:rPr>
                <w:b/>
                <w:sz w:val="20"/>
                <w:szCs w:val="20"/>
              </w:rPr>
              <w:t>Argumentarea:</w:t>
            </w:r>
            <w:r w:rsidRPr="009C3827">
              <w:rPr>
                <w:sz w:val="20"/>
                <w:szCs w:val="20"/>
              </w:rPr>
              <w:t xml:space="preserve"> Prețul de procurare al gazelor naturale, inclus în prețul ofertei nu poate fi dezvăluit deoarece constituie secret comercial</w:t>
            </w:r>
          </w:p>
          <w:p w14:paraId="2A6A5C94" w14:textId="4CBC46DC" w:rsidR="00E103B6" w:rsidRPr="009C3827" w:rsidRDefault="00E103B6" w:rsidP="00E103B6">
            <w:pPr>
              <w:jc w:val="both"/>
              <w:rPr>
                <w:b/>
                <w:sz w:val="20"/>
                <w:szCs w:val="20"/>
                <w:lang w:val="ro-RO" w:eastAsia="ru-RU"/>
              </w:rPr>
            </w:pPr>
          </w:p>
        </w:tc>
        <w:tc>
          <w:tcPr>
            <w:tcW w:w="3544" w:type="dxa"/>
          </w:tcPr>
          <w:p w14:paraId="5ACB32DE" w14:textId="1193349B" w:rsidR="00E103B6" w:rsidRPr="009C3827" w:rsidRDefault="00E103B6" w:rsidP="00E103B6">
            <w:pPr>
              <w:jc w:val="both"/>
              <w:rPr>
                <w:b/>
                <w:sz w:val="20"/>
                <w:szCs w:val="20"/>
                <w:lang w:val="ro-RO"/>
              </w:rPr>
            </w:pPr>
            <w:r w:rsidRPr="009C3827">
              <w:rPr>
                <w:b/>
                <w:sz w:val="20"/>
                <w:szCs w:val="20"/>
                <w:lang w:val="ro-RO"/>
              </w:rPr>
              <w:t xml:space="preserve">Se acceptă parțial </w:t>
            </w:r>
          </w:p>
          <w:p w14:paraId="4D6E6FEF" w14:textId="6DF5B430" w:rsidR="00E103B6" w:rsidRPr="009C3827" w:rsidRDefault="00E103B6" w:rsidP="00E103B6">
            <w:pPr>
              <w:jc w:val="both"/>
              <w:rPr>
                <w:sz w:val="20"/>
                <w:szCs w:val="20"/>
                <w:lang w:val="ro-RO"/>
              </w:rPr>
            </w:pPr>
            <w:r w:rsidRPr="009C3827">
              <w:rPr>
                <w:sz w:val="20"/>
                <w:szCs w:val="20"/>
                <w:lang w:val="ro-RO"/>
              </w:rPr>
              <w:t>A se vedea pct. 63</w:t>
            </w:r>
            <w:r w:rsidRPr="009C3827">
              <w:rPr>
                <w:sz w:val="20"/>
                <w:szCs w:val="20"/>
                <w:vertAlign w:val="superscript"/>
                <w:lang w:val="ro-RO"/>
              </w:rPr>
              <w:t>6</w:t>
            </w:r>
            <w:r w:rsidRPr="009C3827">
              <w:rPr>
                <w:sz w:val="20"/>
                <w:szCs w:val="20"/>
                <w:lang w:val="ro-RO"/>
              </w:rPr>
              <w:t xml:space="preserve"> si 78 din proiect</w:t>
            </w:r>
          </w:p>
        </w:tc>
      </w:tr>
      <w:tr w:rsidR="00E103B6" w:rsidRPr="009C3827" w14:paraId="2BB2D09C" w14:textId="77777777" w:rsidTr="002F6029">
        <w:trPr>
          <w:trHeight w:val="704"/>
        </w:trPr>
        <w:tc>
          <w:tcPr>
            <w:tcW w:w="993" w:type="dxa"/>
          </w:tcPr>
          <w:p w14:paraId="05FE7B99" w14:textId="77777777" w:rsidR="00E103B6" w:rsidRPr="009C3827" w:rsidRDefault="00E103B6" w:rsidP="00E103B6">
            <w:pPr>
              <w:rPr>
                <w:sz w:val="20"/>
                <w:szCs w:val="20"/>
              </w:rPr>
            </w:pPr>
          </w:p>
        </w:tc>
        <w:tc>
          <w:tcPr>
            <w:tcW w:w="1701" w:type="dxa"/>
          </w:tcPr>
          <w:p w14:paraId="452F38DA" w14:textId="77777777" w:rsidR="00E103B6" w:rsidRPr="009C3827" w:rsidRDefault="00E103B6" w:rsidP="00E103B6">
            <w:pPr>
              <w:ind w:right="-105"/>
              <w:rPr>
                <w:sz w:val="20"/>
                <w:szCs w:val="20"/>
                <w:lang w:val="ro-RO"/>
              </w:rPr>
            </w:pPr>
            <w:r w:rsidRPr="009C3827">
              <w:rPr>
                <w:sz w:val="20"/>
                <w:szCs w:val="20"/>
                <w:lang w:val="ro-RO"/>
              </w:rPr>
              <w:t>SRL Transautogaz</w:t>
            </w:r>
          </w:p>
          <w:p w14:paraId="0ED85442" w14:textId="57FFC2B5" w:rsidR="00E103B6" w:rsidRPr="009C3827" w:rsidRDefault="00E103B6" w:rsidP="00E103B6">
            <w:pPr>
              <w:ind w:right="-105"/>
              <w:rPr>
                <w:sz w:val="20"/>
                <w:szCs w:val="20"/>
                <w:lang w:val="ro-RO"/>
              </w:rPr>
            </w:pPr>
            <w:r w:rsidRPr="009C3827">
              <w:rPr>
                <w:sz w:val="20"/>
                <w:szCs w:val="20"/>
                <w:lang w:val="ro-RO"/>
              </w:rPr>
              <w:t>aviz.nr.38 din 29.01.2026</w:t>
            </w:r>
          </w:p>
        </w:tc>
        <w:tc>
          <w:tcPr>
            <w:tcW w:w="2827" w:type="dxa"/>
          </w:tcPr>
          <w:p w14:paraId="0B063AB8" w14:textId="77777777" w:rsidR="00E103B6" w:rsidRPr="009C3827" w:rsidRDefault="00E103B6" w:rsidP="00E103B6">
            <w:pPr>
              <w:autoSpaceDE w:val="0"/>
              <w:autoSpaceDN w:val="0"/>
              <w:adjustRightInd w:val="0"/>
              <w:rPr>
                <w:i/>
                <w:color w:val="000000"/>
                <w:sz w:val="20"/>
                <w:szCs w:val="20"/>
                <w:lang w:val="ro-MD"/>
              </w:rPr>
            </w:pPr>
            <w:r w:rsidRPr="009C3827">
              <w:rPr>
                <w:i/>
                <w:iCs/>
                <w:sz w:val="20"/>
                <w:szCs w:val="20"/>
                <w:lang w:val="ro-MD"/>
              </w:rPr>
              <w:t>Anexa nr. 2</w:t>
            </w:r>
            <w:r w:rsidRPr="009C3827">
              <w:rPr>
                <w:i/>
                <w:iCs/>
                <w:sz w:val="20"/>
                <w:szCs w:val="20"/>
                <w:vertAlign w:val="superscript"/>
                <w:lang w:val="ro-MD"/>
              </w:rPr>
              <w:t>1</w:t>
            </w:r>
            <w:r w:rsidRPr="009C3827">
              <w:rPr>
                <w:i/>
                <w:iCs/>
                <w:sz w:val="20"/>
                <w:szCs w:val="20"/>
                <w:lang w:val="ro-MD"/>
              </w:rPr>
              <w:br/>
              <w:t>.....</w:t>
            </w:r>
          </w:p>
          <w:p w14:paraId="0907685C" w14:textId="77777777" w:rsidR="00E103B6" w:rsidRPr="009C3827" w:rsidRDefault="00E103B6" w:rsidP="00E103B6">
            <w:pPr>
              <w:autoSpaceDE w:val="0"/>
              <w:autoSpaceDN w:val="0"/>
              <w:adjustRightInd w:val="0"/>
              <w:rPr>
                <w:i/>
                <w:color w:val="000000"/>
                <w:sz w:val="20"/>
                <w:szCs w:val="20"/>
                <w:lang w:val="ro-MD"/>
              </w:rPr>
            </w:pPr>
            <w:r w:rsidRPr="009C3827">
              <w:rPr>
                <w:i/>
                <w:iCs/>
                <w:color w:val="000000"/>
                <w:sz w:val="20"/>
                <w:szCs w:val="20"/>
                <w:lang w:val="ro-MD"/>
              </w:rPr>
              <w:t xml:space="preserve">e) prețul ofertei, lei/m³ și lei/kWh, cu specificarea distinctă a: </w:t>
            </w:r>
          </w:p>
          <w:p w14:paraId="7C3B37C8" w14:textId="77777777" w:rsidR="00E103B6" w:rsidRPr="009C3827" w:rsidRDefault="00E103B6" w:rsidP="00E103B6">
            <w:pPr>
              <w:autoSpaceDE w:val="0"/>
              <w:autoSpaceDN w:val="0"/>
              <w:adjustRightInd w:val="0"/>
              <w:spacing w:after="27"/>
              <w:rPr>
                <w:i/>
                <w:color w:val="000000"/>
                <w:sz w:val="20"/>
                <w:szCs w:val="20"/>
                <w:lang w:val="ro-MD"/>
              </w:rPr>
            </w:pPr>
            <w:r w:rsidRPr="009C3827">
              <w:rPr>
                <w:i/>
                <w:color w:val="000000"/>
                <w:sz w:val="20"/>
                <w:szCs w:val="20"/>
                <w:lang w:val="ro-MD"/>
              </w:rPr>
              <w:t xml:space="preserve">₋ prețului gazelor naturale; </w:t>
            </w:r>
          </w:p>
          <w:p w14:paraId="06D7F3DD" w14:textId="77777777" w:rsidR="00E103B6" w:rsidRPr="009C3827" w:rsidRDefault="00E103B6" w:rsidP="00E103B6">
            <w:pPr>
              <w:autoSpaceDE w:val="0"/>
              <w:autoSpaceDN w:val="0"/>
              <w:adjustRightInd w:val="0"/>
              <w:spacing w:after="27"/>
              <w:rPr>
                <w:i/>
                <w:color w:val="000000"/>
                <w:sz w:val="20"/>
                <w:szCs w:val="20"/>
                <w:lang w:val="ro-MD"/>
              </w:rPr>
            </w:pPr>
            <w:r w:rsidRPr="009C3827">
              <w:rPr>
                <w:i/>
                <w:color w:val="000000"/>
                <w:sz w:val="20"/>
                <w:szCs w:val="20"/>
                <w:lang w:val="ro-MD"/>
              </w:rPr>
              <w:t xml:space="preserve">₋ tarifelor reglementate aprobate de ANRE; </w:t>
            </w:r>
          </w:p>
          <w:p w14:paraId="25B310AC" w14:textId="77777777" w:rsidR="00E103B6" w:rsidRPr="009C3827" w:rsidRDefault="00E103B6" w:rsidP="00E103B6">
            <w:pPr>
              <w:autoSpaceDE w:val="0"/>
              <w:autoSpaceDN w:val="0"/>
              <w:adjustRightInd w:val="0"/>
              <w:rPr>
                <w:i/>
                <w:color w:val="000000"/>
                <w:sz w:val="20"/>
                <w:szCs w:val="20"/>
                <w:lang w:val="ro-MD"/>
              </w:rPr>
            </w:pPr>
            <w:r w:rsidRPr="009C3827">
              <w:rPr>
                <w:i/>
                <w:color w:val="000000"/>
                <w:sz w:val="20"/>
                <w:szCs w:val="20"/>
                <w:lang w:val="ro-MD"/>
              </w:rPr>
              <w:t>₋ taxelor și impozitelor aplicabile.</w:t>
            </w:r>
            <w:r w:rsidRPr="009C3827">
              <w:rPr>
                <w:i/>
                <w:color w:val="000000"/>
                <w:sz w:val="20"/>
                <w:szCs w:val="20"/>
                <w:lang w:val="ro-MD"/>
              </w:rPr>
              <w:br/>
              <w:t xml:space="preserve">..... </w:t>
            </w:r>
          </w:p>
          <w:p w14:paraId="1C2519E2" w14:textId="77777777" w:rsidR="00E103B6" w:rsidRPr="009C3827" w:rsidRDefault="00E103B6" w:rsidP="00E103B6">
            <w:pPr>
              <w:spacing w:line="276" w:lineRule="auto"/>
              <w:jc w:val="both"/>
              <w:rPr>
                <w:sz w:val="20"/>
                <w:szCs w:val="20"/>
              </w:rPr>
            </w:pPr>
          </w:p>
        </w:tc>
        <w:tc>
          <w:tcPr>
            <w:tcW w:w="6812" w:type="dxa"/>
          </w:tcPr>
          <w:p w14:paraId="6193507A" w14:textId="77777777" w:rsidR="00E103B6" w:rsidRPr="009C3827" w:rsidRDefault="00E103B6" w:rsidP="00E103B6">
            <w:pPr>
              <w:autoSpaceDE w:val="0"/>
              <w:autoSpaceDN w:val="0"/>
              <w:adjustRightInd w:val="0"/>
              <w:rPr>
                <w:color w:val="000000"/>
                <w:sz w:val="20"/>
                <w:szCs w:val="20"/>
                <w:lang w:val="ro-MD"/>
              </w:rPr>
            </w:pPr>
            <w:r w:rsidRPr="009C3827">
              <w:rPr>
                <w:iCs/>
                <w:sz w:val="20"/>
                <w:szCs w:val="20"/>
                <w:lang w:val="ro-MD"/>
              </w:rPr>
              <w:t>Anexa nr. 2</w:t>
            </w:r>
            <w:r w:rsidRPr="009C3827">
              <w:rPr>
                <w:iCs/>
                <w:sz w:val="20"/>
                <w:szCs w:val="20"/>
                <w:vertAlign w:val="superscript"/>
                <w:lang w:val="ro-MD"/>
              </w:rPr>
              <w:t>1</w:t>
            </w:r>
            <w:r w:rsidRPr="009C3827">
              <w:rPr>
                <w:iCs/>
                <w:sz w:val="20"/>
                <w:szCs w:val="20"/>
                <w:lang w:val="ro-MD"/>
              </w:rPr>
              <w:br/>
              <w:t>.....</w:t>
            </w:r>
          </w:p>
          <w:p w14:paraId="6B8348C9" w14:textId="77777777" w:rsidR="00E103B6" w:rsidRPr="009C3827" w:rsidRDefault="00E103B6" w:rsidP="00E103B6">
            <w:pPr>
              <w:autoSpaceDE w:val="0"/>
              <w:autoSpaceDN w:val="0"/>
              <w:adjustRightInd w:val="0"/>
              <w:rPr>
                <w:color w:val="000000"/>
                <w:sz w:val="20"/>
                <w:szCs w:val="20"/>
                <w:lang w:val="ro-MD"/>
              </w:rPr>
            </w:pPr>
            <w:r w:rsidRPr="009C3827">
              <w:rPr>
                <w:iCs/>
                <w:color w:val="000000"/>
                <w:sz w:val="20"/>
                <w:szCs w:val="20"/>
                <w:lang w:val="ro-MD"/>
              </w:rPr>
              <w:t>e) prețul ofertei</w:t>
            </w:r>
            <w:r w:rsidRPr="009C3827">
              <w:rPr>
                <w:iCs/>
                <w:color w:val="000000"/>
                <w:sz w:val="20"/>
                <w:szCs w:val="20"/>
              </w:rPr>
              <w:t xml:space="preserve"> </w:t>
            </w:r>
            <w:r w:rsidRPr="009C3827">
              <w:rPr>
                <w:b/>
                <w:iCs/>
                <w:color w:val="000000"/>
                <w:sz w:val="20"/>
                <w:szCs w:val="20"/>
                <w:lang w:val="ro-MD"/>
              </w:rPr>
              <w:t>maxim</w:t>
            </w:r>
            <w:r w:rsidRPr="009C3827">
              <w:rPr>
                <w:iCs/>
                <w:color w:val="000000"/>
                <w:sz w:val="20"/>
                <w:szCs w:val="20"/>
                <w:lang w:val="ro-MD"/>
              </w:rPr>
              <w:t xml:space="preserve">, lei/m³ și lei/kWh, cu specificarea distinctă a: </w:t>
            </w:r>
          </w:p>
          <w:p w14:paraId="268C3983" w14:textId="77777777" w:rsidR="00E103B6" w:rsidRPr="009C3827" w:rsidRDefault="00E103B6" w:rsidP="00E103B6">
            <w:pPr>
              <w:autoSpaceDE w:val="0"/>
              <w:autoSpaceDN w:val="0"/>
              <w:adjustRightInd w:val="0"/>
              <w:spacing w:after="27"/>
              <w:rPr>
                <w:color w:val="000000"/>
                <w:sz w:val="20"/>
                <w:szCs w:val="20"/>
                <w:lang w:val="ro-MD"/>
              </w:rPr>
            </w:pPr>
            <w:r w:rsidRPr="009C3827">
              <w:rPr>
                <w:color w:val="000000"/>
                <w:sz w:val="20"/>
                <w:szCs w:val="20"/>
                <w:lang w:val="ro-MD"/>
              </w:rPr>
              <w:t xml:space="preserve">₋ prețului gazelor naturale; </w:t>
            </w:r>
          </w:p>
          <w:p w14:paraId="6C871F0B" w14:textId="77777777" w:rsidR="00E103B6" w:rsidRPr="009C3827" w:rsidRDefault="00E103B6" w:rsidP="00E103B6">
            <w:pPr>
              <w:autoSpaceDE w:val="0"/>
              <w:autoSpaceDN w:val="0"/>
              <w:adjustRightInd w:val="0"/>
              <w:spacing w:after="27"/>
              <w:rPr>
                <w:color w:val="000000"/>
                <w:sz w:val="20"/>
                <w:szCs w:val="20"/>
                <w:lang w:val="ro-MD"/>
              </w:rPr>
            </w:pPr>
            <w:r w:rsidRPr="009C3827">
              <w:rPr>
                <w:color w:val="000000"/>
                <w:sz w:val="20"/>
                <w:szCs w:val="20"/>
                <w:lang w:val="ro-MD"/>
              </w:rPr>
              <w:t xml:space="preserve">₋ tarifelor reglementate aprobate de ANRE; </w:t>
            </w:r>
          </w:p>
          <w:p w14:paraId="16BEDBA4" w14:textId="77777777" w:rsidR="00E103B6" w:rsidRPr="009C3827" w:rsidRDefault="00E103B6" w:rsidP="00E103B6">
            <w:pPr>
              <w:autoSpaceDE w:val="0"/>
              <w:autoSpaceDN w:val="0"/>
              <w:adjustRightInd w:val="0"/>
              <w:rPr>
                <w:color w:val="000000"/>
                <w:sz w:val="20"/>
                <w:szCs w:val="20"/>
                <w:lang w:val="ro-MD"/>
              </w:rPr>
            </w:pPr>
            <w:r w:rsidRPr="009C3827">
              <w:rPr>
                <w:color w:val="000000"/>
                <w:sz w:val="20"/>
                <w:szCs w:val="20"/>
                <w:lang w:val="ro-MD"/>
              </w:rPr>
              <w:t xml:space="preserve">₋ taxelor și impozitelor aplicabile. </w:t>
            </w:r>
          </w:p>
          <w:p w14:paraId="565EA587" w14:textId="4EA8F4B9" w:rsidR="00E103B6" w:rsidRPr="009C3827" w:rsidRDefault="00E103B6" w:rsidP="009C3827">
            <w:pPr>
              <w:jc w:val="both"/>
              <w:rPr>
                <w:b/>
                <w:sz w:val="20"/>
                <w:szCs w:val="20"/>
              </w:rPr>
            </w:pPr>
            <w:r w:rsidRPr="009C3827">
              <w:rPr>
                <w:b/>
                <w:sz w:val="20"/>
                <w:szCs w:val="20"/>
                <w:lang w:val="ro-MD"/>
              </w:rPr>
              <w:t>Argumentare:</w:t>
            </w:r>
            <w:r w:rsidRPr="009C3827">
              <w:rPr>
                <w:sz w:val="20"/>
                <w:szCs w:val="20"/>
                <w:lang w:val="ro-MD"/>
              </w:rPr>
              <w:t xml:space="preserve"> </w:t>
            </w:r>
            <w:r w:rsidRPr="009C3827">
              <w:rPr>
                <w:sz w:val="20"/>
                <w:szCs w:val="20"/>
                <w:lang w:val="ro-RO"/>
              </w:rPr>
              <w:t>Pe baza experienței furnizorilor de gaze din România (</w:t>
            </w:r>
            <w:hyperlink r:id="rId11" w:history="1">
              <w:r w:rsidRPr="009C3827">
                <w:rPr>
                  <w:rStyle w:val="Hyperlink"/>
                  <w:sz w:val="20"/>
                  <w:szCs w:val="20"/>
                  <w:lang w:val="ro-RO"/>
                </w:rPr>
                <w:t>https://premierenergy.ro/oferta-gaze-naturale-business</w:t>
              </w:r>
            </w:hyperlink>
            <w:r w:rsidRPr="009C3827">
              <w:rPr>
                <w:sz w:val="20"/>
                <w:szCs w:val="20"/>
                <w:lang w:val="ro-RO"/>
              </w:rPr>
              <w:t>), se propune publicarea pe site-ul furnizorului a informațiilor privind prețul maxim (plafonat) fără TVA și cu TVA cu următoarea mențiune</w:t>
            </w:r>
            <w:r w:rsidRPr="009C3827">
              <w:rPr>
                <w:sz w:val="20"/>
                <w:szCs w:val="20"/>
              </w:rPr>
              <w:t>:</w:t>
            </w:r>
            <w:r w:rsidR="009C3827">
              <w:rPr>
                <w:sz w:val="20"/>
                <w:szCs w:val="20"/>
              </w:rPr>
              <w:t xml:space="preserve"> </w:t>
            </w:r>
            <w:r w:rsidRPr="009C3827">
              <w:rPr>
                <w:sz w:val="20"/>
                <w:szCs w:val="20"/>
                <w:lang w:val="ro-MD"/>
              </w:rPr>
              <w:t>*Prețurile afișate mai sus se referă la prețul final de furnizare, care conține prețul gazelor naturale (inclusiv serviciile de înmagazinare și echilibrare), prețul transportului, tarifele reglementate de distribuție (care diferă în funcție de operatorul de distribuție și de categoria de consum), acciza, precum și orice alte tarife și taxe ce pot fi introduse de autoritatea de reglementare competentă, conform prevederilor legale în vigoare. Aceste prețuri reprezintă prețurile finale maxime ce pot fi facturate clienților noncasnici, fiind actualizate de drept și automat ori de câte ori intervine o modificare a tarifelor reglementate.</w:t>
            </w:r>
            <w:r w:rsidR="009C3827">
              <w:rPr>
                <w:sz w:val="20"/>
                <w:szCs w:val="20"/>
                <w:lang w:val="ro-MD"/>
              </w:rPr>
              <w:t xml:space="preserve"> </w:t>
            </w:r>
            <w:r w:rsidRPr="009C3827">
              <w:rPr>
                <w:sz w:val="20"/>
                <w:szCs w:val="20"/>
                <w:lang w:val="ro-RO"/>
              </w:rPr>
              <w:t>Acest lucru va permite consumatorului final să aibă o idee clară despre prețul actual al gazului și să își stabilească singur limita maximă de preț posibilă.</w:t>
            </w:r>
            <w:r w:rsidR="009C3827">
              <w:rPr>
                <w:sz w:val="20"/>
                <w:szCs w:val="20"/>
                <w:lang w:val="ro-RO"/>
              </w:rPr>
              <w:t xml:space="preserve"> </w:t>
            </w:r>
            <w:r w:rsidRPr="009C3827">
              <w:rPr>
                <w:sz w:val="20"/>
                <w:szCs w:val="20"/>
                <w:lang w:val="ro-RO"/>
              </w:rPr>
              <w:t>Încă din timpul procesului de negocieri cu furnizorul, fiecare potențial consumator final va avea posibilitatea de a reduce prețul pentru sine, pe baza prețului de ofertă publicat.</w:t>
            </w:r>
          </w:p>
        </w:tc>
        <w:tc>
          <w:tcPr>
            <w:tcW w:w="3544" w:type="dxa"/>
          </w:tcPr>
          <w:p w14:paraId="1EDD04F9" w14:textId="77777777" w:rsidR="00E103B6" w:rsidRPr="009C3827" w:rsidRDefault="00E103B6" w:rsidP="00E103B6">
            <w:pPr>
              <w:jc w:val="both"/>
              <w:rPr>
                <w:b/>
                <w:sz w:val="20"/>
                <w:szCs w:val="20"/>
                <w:lang w:val="ro-RO"/>
              </w:rPr>
            </w:pPr>
            <w:r w:rsidRPr="009C3827">
              <w:rPr>
                <w:b/>
                <w:sz w:val="20"/>
                <w:szCs w:val="20"/>
                <w:lang w:val="ro-RO"/>
              </w:rPr>
              <w:t>Nu se acceptă</w:t>
            </w:r>
          </w:p>
          <w:p w14:paraId="3965942C" w14:textId="23CEC951" w:rsidR="00E103B6" w:rsidRPr="009C3827" w:rsidRDefault="00E103B6" w:rsidP="00E103B6">
            <w:pPr>
              <w:jc w:val="both"/>
              <w:rPr>
                <w:sz w:val="20"/>
                <w:szCs w:val="20"/>
                <w:lang w:val="ro-RO"/>
              </w:rPr>
            </w:pPr>
            <w:r w:rsidRPr="009C3827">
              <w:rPr>
                <w:sz w:val="20"/>
                <w:szCs w:val="20"/>
                <w:lang w:val="ro-RO"/>
              </w:rPr>
              <w:t>Aspectul maxim poate sa fie publicat în compartimentul si ”alte oferte”</w:t>
            </w:r>
          </w:p>
          <w:p w14:paraId="28EEA02B" w14:textId="77777777" w:rsidR="00E103B6" w:rsidRPr="009C3827" w:rsidRDefault="00E103B6" w:rsidP="00E103B6">
            <w:pPr>
              <w:jc w:val="both"/>
              <w:rPr>
                <w:b/>
                <w:sz w:val="20"/>
                <w:szCs w:val="20"/>
                <w:lang w:val="ro-RO"/>
              </w:rPr>
            </w:pPr>
          </w:p>
          <w:p w14:paraId="08010F40" w14:textId="6FEB176D" w:rsidR="00E103B6" w:rsidRPr="009C3827" w:rsidRDefault="00E103B6" w:rsidP="00E103B6">
            <w:pPr>
              <w:jc w:val="both"/>
              <w:rPr>
                <w:b/>
                <w:sz w:val="20"/>
                <w:szCs w:val="20"/>
                <w:lang w:val="ro-RO"/>
              </w:rPr>
            </w:pPr>
          </w:p>
        </w:tc>
      </w:tr>
      <w:tr w:rsidR="00E103B6" w:rsidRPr="009C3827" w14:paraId="34572985" w14:textId="77777777" w:rsidTr="002F6029">
        <w:trPr>
          <w:trHeight w:val="704"/>
        </w:trPr>
        <w:tc>
          <w:tcPr>
            <w:tcW w:w="993" w:type="dxa"/>
          </w:tcPr>
          <w:p w14:paraId="449764E6" w14:textId="77777777" w:rsidR="00E103B6" w:rsidRPr="009C3827" w:rsidRDefault="00E103B6" w:rsidP="00E103B6">
            <w:pPr>
              <w:rPr>
                <w:sz w:val="20"/>
                <w:szCs w:val="20"/>
                <w:lang w:val="ro-RO"/>
              </w:rPr>
            </w:pPr>
          </w:p>
        </w:tc>
        <w:tc>
          <w:tcPr>
            <w:tcW w:w="1701" w:type="dxa"/>
          </w:tcPr>
          <w:p w14:paraId="17DACC5B" w14:textId="16694954" w:rsidR="00E103B6" w:rsidRPr="009C3827" w:rsidRDefault="00E103B6" w:rsidP="00E103B6">
            <w:pPr>
              <w:ind w:right="-105"/>
              <w:rPr>
                <w:sz w:val="20"/>
                <w:szCs w:val="20"/>
                <w:lang w:val="ro-RO"/>
              </w:rPr>
            </w:pPr>
            <w:r w:rsidRPr="009C3827">
              <w:rPr>
                <w:sz w:val="20"/>
                <w:szCs w:val="20"/>
                <w:lang w:val="ro-RO"/>
              </w:rPr>
              <w:t>SRL Navitas Energy</w:t>
            </w:r>
          </w:p>
          <w:p w14:paraId="7F069DBF" w14:textId="3FDE8E7C" w:rsidR="00E103B6" w:rsidRPr="009C3827" w:rsidRDefault="00E103B6" w:rsidP="00E103B6">
            <w:pPr>
              <w:ind w:right="-105"/>
              <w:rPr>
                <w:sz w:val="20"/>
                <w:szCs w:val="20"/>
                <w:lang w:val="ro-RO"/>
              </w:rPr>
            </w:pPr>
            <w:r w:rsidRPr="009C3827">
              <w:rPr>
                <w:sz w:val="20"/>
                <w:szCs w:val="20"/>
                <w:lang w:val="ro-RO"/>
              </w:rPr>
              <w:t>aviz nr.</w:t>
            </w:r>
            <w:r w:rsidRPr="009C3827">
              <w:rPr>
                <w:sz w:val="20"/>
                <w:szCs w:val="20"/>
              </w:rPr>
              <w:t xml:space="preserve"> 01805 din 29.01.2026</w:t>
            </w:r>
          </w:p>
        </w:tc>
        <w:tc>
          <w:tcPr>
            <w:tcW w:w="9639" w:type="dxa"/>
            <w:gridSpan w:val="2"/>
          </w:tcPr>
          <w:p w14:paraId="6FE918A8" w14:textId="10E5FF90" w:rsidR="00E103B6" w:rsidRPr="009C3827" w:rsidRDefault="00E103B6" w:rsidP="00E103B6">
            <w:pPr>
              <w:jc w:val="both"/>
              <w:rPr>
                <w:i/>
                <w:sz w:val="20"/>
                <w:szCs w:val="20"/>
              </w:rPr>
            </w:pPr>
            <w:r w:rsidRPr="009C3827">
              <w:rPr>
                <w:sz w:val="20"/>
                <w:szCs w:val="20"/>
              </w:rPr>
              <w:t>Se propune completarea sbp. 125</w:t>
            </w:r>
            <w:r w:rsidRPr="009C3827">
              <w:rPr>
                <w:sz w:val="20"/>
                <w:szCs w:val="20"/>
                <w:vertAlign w:val="superscript"/>
              </w:rPr>
              <w:t>21</w:t>
            </w:r>
            <w:r w:rsidRPr="009C3827">
              <w:rPr>
                <w:sz w:val="20"/>
                <w:szCs w:val="20"/>
              </w:rPr>
              <w:t xml:space="preserve"> cu următorul conținut: </w:t>
            </w:r>
            <w:r w:rsidRPr="009C3827">
              <w:rPr>
                <w:i/>
                <w:sz w:val="20"/>
                <w:szCs w:val="20"/>
              </w:rPr>
              <w:t>dacă după depășirea termenului consumatorul care înregistrează un consum mai mare de 100 mii m3 nu a semnat un contract în piața concurențială clientul va trece la furnizor de ultima opțiune.</w:t>
            </w:r>
          </w:p>
          <w:p w14:paraId="5B4D7DE6" w14:textId="77777777" w:rsidR="00E103B6" w:rsidRPr="009C3827" w:rsidRDefault="00E103B6" w:rsidP="00E103B6">
            <w:pPr>
              <w:jc w:val="both"/>
              <w:rPr>
                <w:b/>
                <w:sz w:val="20"/>
                <w:szCs w:val="20"/>
              </w:rPr>
            </w:pPr>
            <w:r w:rsidRPr="009C3827">
              <w:rPr>
                <w:b/>
                <w:sz w:val="20"/>
                <w:szCs w:val="20"/>
              </w:rPr>
              <w:t>Argumentare:</w:t>
            </w:r>
          </w:p>
          <w:p w14:paraId="6974C953" w14:textId="40026513" w:rsidR="00E103B6" w:rsidRPr="009C3827" w:rsidRDefault="00E103B6" w:rsidP="00E103B6">
            <w:pPr>
              <w:jc w:val="both"/>
              <w:rPr>
                <w:sz w:val="20"/>
                <w:szCs w:val="20"/>
                <w:lang w:eastAsia="ru-RU"/>
              </w:rPr>
            </w:pPr>
            <w:r w:rsidRPr="009C3827">
              <w:rPr>
                <w:sz w:val="20"/>
                <w:szCs w:val="20"/>
              </w:rPr>
              <w:lastRenderedPageBreak/>
              <w:t xml:space="preserve">Se propune completarea sbp. 125 </w:t>
            </w:r>
            <w:r w:rsidRPr="009C3827">
              <w:rPr>
                <w:sz w:val="20"/>
                <w:szCs w:val="20"/>
                <w:vertAlign w:val="superscript"/>
              </w:rPr>
              <w:t xml:space="preserve">21 </w:t>
            </w:r>
            <w:r w:rsidRPr="009C3827">
              <w:rPr>
                <w:sz w:val="20"/>
                <w:szCs w:val="20"/>
              </w:rPr>
              <w:t>care să specifice care vor fi consecințe în caz dacă un consumator cu un consum mai mare de 100 mii m3 anual nu va încheia un contract pe piața concurențială.</w:t>
            </w:r>
          </w:p>
        </w:tc>
        <w:tc>
          <w:tcPr>
            <w:tcW w:w="3544" w:type="dxa"/>
            <w:vAlign w:val="center"/>
          </w:tcPr>
          <w:p w14:paraId="405C69E4" w14:textId="10B491D9" w:rsidR="00E103B6" w:rsidRPr="009C3827" w:rsidRDefault="00E103B6" w:rsidP="00E103B6">
            <w:pPr>
              <w:jc w:val="both"/>
              <w:rPr>
                <w:iCs/>
                <w:color w:val="000000" w:themeColor="text1"/>
                <w:sz w:val="20"/>
                <w:szCs w:val="20"/>
                <w:lang w:val="ro-RO"/>
              </w:rPr>
            </w:pPr>
            <w:r w:rsidRPr="009C3827">
              <w:rPr>
                <w:b/>
                <w:sz w:val="20"/>
                <w:szCs w:val="20"/>
                <w:lang w:val="ro-RO"/>
              </w:rPr>
              <w:lastRenderedPageBreak/>
              <w:t xml:space="preserve">Nu se acceptă. </w:t>
            </w:r>
            <w:r w:rsidRPr="009C3827">
              <w:rPr>
                <w:sz w:val="20"/>
                <w:szCs w:val="20"/>
                <w:lang w:val="ro-RO"/>
              </w:rPr>
              <w:t>Contractele cu consumatorii casnici se rezoluționează și încetează de drept la</w:t>
            </w:r>
            <w:r w:rsidRPr="009C3827">
              <w:rPr>
                <w:b/>
                <w:sz w:val="20"/>
                <w:szCs w:val="20"/>
                <w:lang w:val="ro-RO"/>
              </w:rPr>
              <w:t xml:space="preserve"> </w:t>
            </w:r>
            <w:r w:rsidRPr="009C3827">
              <w:rPr>
                <w:iCs/>
                <w:color w:val="000000" w:themeColor="text1"/>
                <w:sz w:val="20"/>
                <w:szCs w:val="20"/>
                <w:lang w:val="ro-RO"/>
              </w:rPr>
              <w:t xml:space="preserve">data încetării dreptului consumatorilor respectivi de a fi aprovizionați cu gaze naturale la prețuri </w:t>
            </w:r>
            <w:r w:rsidRPr="009C3827">
              <w:rPr>
                <w:iCs/>
                <w:color w:val="000000" w:themeColor="text1"/>
                <w:sz w:val="20"/>
                <w:szCs w:val="20"/>
                <w:lang w:val="ro-RO"/>
              </w:rPr>
              <w:lastRenderedPageBreak/>
              <w:t xml:space="preserve">reglementate, conform calendarului stabilit de Agenție. </w:t>
            </w:r>
          </w:p>
        </w:tc>
      </w:tr>
      <w:tr w:rsidR="00E103B6" w:rsidRPr="009C3827" w14:paraId="4BA79325" w14:textId="77777777" w:rsidTr="002F6029">
        <w:trPr>
          <w:trHeight w:val="704"/>
        </w:trPr>
        <w:tc>
          <w:tcPr>
            <w:tcW w:w="993" w:type="dxa"/>
            <w:vMerge w:val="restart"/>
          </w:tcPr>
          <w:p w14:paraId="471B5517" w14:textId="3720D9AC" w:rsidR="00E103B6" w:rsidRPr="009C3827" w:rsidRDefault="00E103B6" w:rsidP="00E103B6">
            <w:pPr>
              <w:rPr>
                <w:sz w:val="20"/>
                <w:szCs w:val="20"/>
                <w:lang w:val="ro-MD"/>
              </w:rPr>
            </w:pPr>
          </w:p>
        </w:tc>
        <w:tc>
          <w:tcPr>
            <w:tcW w:w="1701" w:type="dxa"/>
          </w:tcPr>
          <w:p w14:paraId="3FAD7004" w14:textId="77777777" w:rsidR="00E103B6" w:rsidRPr="009C3827" w:rsidRDefault="00E103B6" w:rsidP="00E103B6">
            <w:pPr>
              <w:tabs>
                <w:tab w:val="left" w:pos="0"/>
              </w:tabs>
              <w:ind w:right="-105"/>
              <w:rPr>
                <w:sz w:val="20"/>
                <w:szCs w:val="20"/>
                <w:lang w:val="ro-MD"/>
              </w:rPr>
            </w:pPr>
            <w:r w:rsidRPr="009C3827">
              <w:rPr>
                <w:sz w:val="20"/>
                <w:szCs w:val="20"/>
                <w:lang w:val="ro-MD"/>
              </w:rPr>
              <w:t>AFGN</w:t>
            </w:r>
          </w:p>
          <w:p w14:paraId="7E9C3535" w14:textId="7BAF21CA" w:rsidR="00E103B6" w:rsidRPr="009C3827" w:rsidRDefault="00E103B6" w:rsidP="00E103B6">
            <w:pPr>
              <w:ind w:right="-105"/>
              <w:rPr>
                <w:sz w:val="20"/>
                <w:szCs w:val="20"/>
                <w:lang w:val="ro-MD"/>
              </w:rPr>
            </w:pPr>
            <w:r w:rsidRPr="009C3827">
              <w:rPr>
                <w:sz w:val="20"/>
                <w:szCs w:val="20"/>
                <w:lang w:val="ro-MD"/>
              </w:rPr>
              <w:t>aviz 03 din 30.01.2026</w:t>
            </w:r>
          </w:p>
        </w:tc>
        <w:tc>
          <w:tcPr>
            <w:tcW w:w="9639" w:type="dxa"/>
            <w:gridSpan w:val="2"/>
          </w:tcPr>
          <w:p w14:paraId="6B7AAA7F" w14:textId="77777777" w:rsidR="00E103B6" w:rsidRPr="009C3827" w:rsidRDefault="00E103B6" w:rsidP="00E103B6">
            <w:pPr>
              <w:jc w:val="both"/>
              <w:rPr>
                <w:sz w:val="20"/>
                <w:szCs w:val="20"/>
                <w:lang w:val="ro-MD" w:eastAsia="ru-RU"/>
              </w:rPr>
            </w:pPr>
            <w:r w:rsidRPr="009C3827">
              <w:rPr>
                <w:sz w:val="20"/>
                <w:szCs w:val="20"/>
                <w:lang w:val="ro-MD" w:eastAsia="ru-RU"/>
              </w:rPr>
              <w:t xml:space="preserve">Introducerea unui nou punct: „Furnizorul este obligat să răspundă la orice solicitare scrisă, sesizare sau plângere a clientului final în termen de </w:t>
            </w:r>
            <w:r w:rsidRPr="009C3827">
              <w:rPr>
                <w:b/>
                <w:bCs/>
                <w:sz w:val="20"/>
                <w:szCs w:val="20"/>
                <w:lang w:val="ro-MD" w:eastAsia="ru-RU"/>
              </w:rPr>
              <w:t>15 zile lucrătoare</w:t>
            </w:r>
            <w:r w:rsidRPr="009C3827">
              <w:rPr>
                <w:sz w:val="20"/>
                <w:szCs w:val="20"/>
                <w:lang w:val="ro-MD" w:eastAsia="ru-RU"/>
              </w:rPr>
              <w:t xml:space="preserve"> de la recepționare; în cazuri complexe – până la </w:t>
            </w:r>
            <w:r w:rsidRPr="009C3827">
              <w:rPr>
                <w:b/>
                <w:bCs/>
                <w:sz w:val="20"/>
                <w:szCs w:val="20"/>
                <w:lang w:val="ro-MD" w:eastAsia="ru-RU"/>
              </w:rPr>
              <w:t>30 de zile</w:t>
            </w:r>
            <w:r w:rsidRPr="009C3827">
              <w:rPr>
                <w:sz w:val="20"/>
                <w:szCs w:val="20"/>
                <w:lang w:val="ro-MD" w:eastAsia="ru-RU"/>
              </w:rPr>
              <w:t>, cu informare prealabilă.”</w:t>
            </w:r>
          </w:p>
          <w:p w14:paraId="49B23AFF" w14:textId="31FBCD41" w:rsidR="00E103B6" w:rsidRPr="009C3827" w:rsidRDefault="00E103B6" w:rsidP="00E103B6">
            <w:pPr>
              <w:jc w:val="both"/>
              <w:rPr>
                <w:sz w:val="20"/>
                <w:szCs w:val="20"/>
                <w:lang w:val="ro-MD"/>
              </w:rPr>
            </w:pPr>
            <w:r w:rsidRPr="009C3827">
              <w:rPr>
                <w:sz w:val="20"/>
                <w:szCs w:val="20"/>
                <w:lang w:val="ro-MD" w:eastAsia="ru-RU"/>
              </w:rPr>
              <w:t>Creșterea transparenței și protecției consumatorilor; uniformizarea cu practicile europene.</w:t>
            </w:r>
          </w:p>
        </w:tc>
        <w:tc>
          <w:tcPr>
            <w:tcW w:w="3544" w:type="dxa"/>
            <w:vAlign w:val="center"/>
          </w:tcPr>
          <w:p w14:paraId="515087C0" w14:textId="77777777" w:rsidR="00E103B6" w:rsidRPr="009C3827" w:rsidRDefault="00E103B6" w:rsidP="00E103B6">
            <w:pPr>
              <w:jc w:val="both"/>
              <w:rPr>
                <w:b/>
                <w:sz w:val="20"/>
                <w:szCs w:val="20"/>
                <w:lang w:val="ro-MD"/>
              </w:rPr>
            </w:pPr>
            <w:r w:rsidRPr="009C3827">
              <w:rPr>
                <w:b/>
                <w:sz w:val="20"/>
                <w:szCs w:val="20"/>
                <w:lang w:val="ro-MD"/>
              </w:rPr>
              <w:t xml:space="preserve">Nu se acceptă. </w:t>
            </w:r>
            <w:r w:rsidRPr="009C3827">
              <w:rPr>
                <w:sz w:val="20"/>
                <w:szCs w:val="20"/>
                <w:lang w:val="ro-MD"/>
              </w:rPr>
              <w:t>Termenul este stabilit în art.  110 alin. (1) din Legea nr. 108/2016</w:t>
            </w:r>
            <w:r w:rsidRPr="009C3827">
              <w:rPr>
                <w:b/>
                <w:sz w:val="20"/>
                <w:szCs w:val="20"/>
                <w:lang w:val="ro-MD"/>
              </w:rPr>
              <w:t>.</w:t>
            </w:r>
          </w:p>
          <w:p w14:paraId="558E3582" w14:textId="29D5EDD1" w:rsidR="00E103B6" w:rsidRPr="009C3827" w:rsidRDefault="00E103B6" w:rsidP="00E103B6">
            <w:pPr>
              <w:jc w:val="both"/>
              <w:rPr>
                <w:b/>
                <w:i/>
                <w:sz w:val="20"/>
                <w:szCs w:val="20"/>
                <w:lang w:val="ro-MD"/>
              </w:rPr>
            </w:pPr>
            <w:r w:rsidRPr="009C3827">
              <w:rPr>
                <w:i/>
                <w:sz w:val="20"/>
                <w:szCs w:val="20"/>
                <w:lang w:val="ro-MD"/>
              </w:rPr>
              <w:t>,,În conformitate cu alin. (1) art. 110 din Legea nr.108/2016</w:t>
            </w:r>
            <w:r w:rsidRPr="009C3827">
              <w:rPr>
                <w:b/>
                <w:i/>
                <w:sz w:val="20"/>
                <w:szCs w:val="20"/>
                <w:lang w:val="ro-MD"/>
              </w:rPr>
              <w:t>, î</w:t>
            </w:r>
            <w:r w:rsidRPr="009C3827">
              <w:rPr>
                <w:i/>
                <w:sz w:val="20"/>
                <w:szCs w:val="20"/>
                <w:lang w:val="ro-MD"/>
              </w:rPr>
              <w:t xml:space="preserve">ntreprinderile de gaze naturale examinează reclamațiile consumatorilor finali, utilizatorilor de sistem </w:t>
            </w:r>
            <w:r w:rsidRPr="009C3827">
              <w:rPr>
                <w:b/>
                <w:i/>
                <w:sz w:val="20"/>
                <w:szCs w:val="20"/>
                <w:lang w:val="ro-MD"/>
              </w:rPr>
              <w:t>în termen de cel mult 30 de zile lucrătoare</w:t>
            </w:r>
            <w:r w:rsidRPr="009C3827">
              <w:rPr>
                <w:i/>
                <w:sz w:val="20"/>
                <w:szCs w:val="20"/>
                <w:lang w:val="ro-MD"/>
              </w:rPr>
              <w:t xml:space="preserve"> de la înregistrarea reclamației. Termenul de examinare a reclamației poate fi prelungit cu cel mult 30 de zile lucrătoare, fapt despre care este informat consumatorul final, utilizatorul de sistem. Pe durata examinării reclamațiilor consumatorilor finali privind facturarea se interzice deconectarea instalațiilor de gaze naturale ale acestora de la rețelele de gaze naturale”.</w:t>
            </w:r>
          </w:p>
        </w:tc>
      </w:tr>
      <w:tr w:rsidR="00E103B6" w:rsidRPr="009C3827" w14:paraId="0D295D37" w14:textId="77777777" w:rsidTr="002F6029">
        <w:trPr>
          <w:trHeight w:val="704"/>
        </w:trPr>
        <w:tc>
          <w:tcPr>
            <w:tcW w:w="993" w:type="dxa"/>
            <w:vMerge/>
          </w:tcPr>
          <w:p w14:paraId="32D0CA29" w14:textId="77777777" w:rsidR="00E103B6" w:rsidRPr="009C3827" w:rsidRDefault="00E103B6" w:rsidP="00E103B6">
            <w:pPr>
              <w:rPr>
                <w:sz w:val="20"/>
                <w:szCs w:val="20"/>
                <w:lang w:val="ro-MD"/>
              </w:rPr>
            </w:pPr>
          </w:p>
        </w:tc>
        <w:tc>
          <w:tcPr>
            <w:tcW w:w="1701" w:type="dxa"/>
          </w:tcPr>
          <w:p w14:paraId="42D90407" w14:textId="77777777" w:rsidR="00E103B6" w:rsidRPr="009C3827" w:rsidRDefault="00E103B6" w:rsidP="00E103B6">
            <w:pPr>
              <w:tabs>
                <w:tab w:val="left" w:pos="0"/>
              </w:tabs>
              <w:ind w:right="-105"/>
              <w:rPr>
                <w:sz w:val="20"/>
                <w:szCs w:val="20"/>
                <w:lang w:val="ro-MD"/>
              </w:rPr>
            </w:pPr>
            <w:r w:rsidRPr="009C3827">
              <w:rPr>
                <w:sz w:val="20"/>
                <w:szCs w:val="20"/>
                <w:lang w:val="ro-MD"/>
              </w:rPr>
              <w:t>AFGN</w:t>
            </w:r>
          </w:p>
          <w:p w14:paraId="0EE85426" w14:textId="1A7C5464" w:rsidR="00E103B6" w:rsidRPr="009C3827" w:rsidRDefault="00E103B6" w:rsidP="00E103B6">
            <w:pPr>
              <w:tabs>
                <w:tab w:val="left" w:pos="0"/>
              </w:tabs>
              <w:ind w:right="-105"/>
              <w:rPr>
                <w:sz w:val="20"/>
                <w:szCs w:val="20"/>
                <w:lang w:val="ro-MD"/>
              </w:rPr>
            </w:pPr>
            <w:r w:rsidRPr="009C3827">
              <w:rPr>
                <w:sz w:val="20"/>
                <w:szCs w:val="20"/>
                <w:lang w:val="ro-MD"/>
              </w:rPr>
              <w:t>aviz 03 din 30.01.2026</w:t>
            </w:r>
          </w:p>
        </w:tc>
        <w:tc>
          <w:tcPr>
            <w:tcW w:w="9639" w:type="dxa"/>
            <w:gridSpan w:val="2"/>
            <w:vAlign w:val="center"/>
          </w:tcPr>
          <w:p w14:paraId="6E1D529D" w14:textId="77777777" w:rsidR="00E103B6" w:rsidRPr="009C3827" w:rsidRDefault="00E103B6" w:rsidP="00E103B6">
            <w:pPr>
              <w:tabs>
                <w:tab w:val="left" w:pos="32"/>
              </w:tabs>
              <w:jc w:val="both"/>
              <w:rPr>
                <w:sz w:val="20"/>
                <w:szCs w:val="20"/>
                <w:lang w:val="ro-MD" w:eastAsia="ru-RU"/>
              </w:rPr>
            </w:pPr>
            <w:r w:rsidRPr="009C3827">
              <w:rPr>
                <w:sz w:val="20"/>
                <w:szCs w:val="20"/>
                <w:lang w:val="ro-MD" w:eastAsia="ru-RU"/>
              </w:rPr>
              <w:t>Reformulare: „</w:t>
            </w:r>
            <w:r w:rsidRPr="009C3827">
              <w:rPr>
                <w:i/>
                <w:sz w:val="20"/>
                <w:szCs w:val="20"/>
                <w:lang w:val="ro-MD" w:eastAsia="ru-RU"/>
              </w:rPr>
              <w:t>În cazul transmiterii dreptului de proprietate, furnizorul reziliază contractul existent, indiferent de existența datoriilor. Datoriile anterioare rămân în sarcina fostului proprietar. Noul proprietar are dreptul de a încheia imediat un nou contract, după prezentarea actelor de proprietate</w:t>
            </w:r>
            <w:r w:rsidRPr="009C3827">
              <w:rPr>
                <w:sz w:val="20"/>
                <w:szCs w:val="20"/>
                <w:lang w:val="ro-MD" w:eastAsia="ru-RU"/>
              </w:rPr>
              <w:t>.”</w:t>
            </w:r>
          </w:p>
          <w:p w14:paraId="01F0F3B3" w14:textId="1241457F" w:rsidR="00E103B6" w:rsidRPr="009C3827" w:rsidRDefault="00E103B6" w:rsidP="00E103B6">
            <w:pPr>
              <w:tabs>
                <w:tab w:val="left" w:pos="32"/>
              </w:tabs>
              <w:jc w:val="both"/>
              <w:rPr>
                <w:b/>
                <w:sz w:val="20"/>
                <w:szCs w:val="20"/>
                <w:lang w:val="ro-MD" w:eastAsia="ru-RU"/>
              </w:rPr>
            </w:pPr>
            <w:r w:rsidRPr="009C3827">
              <w:rPr>
                <w:b/>
                <w:sz w:val="20"/>
                <w:szCs w:val="20"/>
                <w:lang w:val="ro-MD" w:eastAsia="ru-RU"/>
              </w:rPr>
              <w:t>Argumentarea:</w:t>
            </w:r>
            <w:r w:rsidRPr="009C3827">
              <w:rPr>
                <w:sz w:val="20"/>
                <w:szCs w:val="20"/>
                <w:lang w:val="ro-MD" w:eastAsia="ru-RU"/>
              </w:rPr>
              <w:t xml:space="preserve"> Protejarea dreptului de proprietate și acces rapid al noului proprietar la furnizare.</w:t>
            </w:r>
          </w:p>
        </w:tc>
        <w:tc>
          <w:tcPr>
            <w:tcW w:w="3544" w:type="dxa"/>
            <w:vAlign w:val="center"/>
          </w:tcPr>
          <w:p w14:paraId="13C1CEDB" w14:textId="6E2E7094" w:rsidR="00E103B6" w:rsidRPr="009C3827" w:rsidRDefault="00E103B6" w:rsidP="00E103B6">
            <w:pPr>
              <w:jc w:val="both"/>
              <w:rPr>
                <w:b/>
                <w:sz w:val="20"/>
                <w:szCs w:val="20"/>
                <w:lang w:val="ro-MD"/>
              </w:rPr>
            </w:pPr>
            <w:r w:rsidRPr="009C3827">
              <w:rPr>
                <w:b/>
                <w:sz w:val="20"/>
                <w:szCs w:val="20"/>
                <w:lang w:val="ro-MD"/>
              </w:rPr>
              <w:t xml:space="preserve">Nu se acceptă, </w:t>
            </w:r>
            <w:r w:rsidRPr="009C3827">
              <w:rPr>
                <w:sz w:val="20"/>
                <w:szCs w:val="20"/>
                <w:lang w:val="ro-MD"/>
              </w:rPr>
              <w:t>deoarece prevederile în cauză sunt descrise în punctele 43 și 44 din Regulamentul privind furnizarea gazelor naturale</w:t>
            </w:r>
          </w:p>
        </w:tc>
      </w:tr>
      <w:tr w:rsidR="00E103B6" w:rsidRPr="009C3827" w14:paraId="33EBB427" w14:textId="77777777" w:rsidTr="002F6029">
        <w:trPr>
          <w:trHeight w:val="704"/>
        </w:trPr>
        <w:tc>
          <w:tcPr>
            <w:tcW w:w="993" w:type="dxa"/>
          </w:tcPr>
          <w:p w14:paraId="71688040" w14:textId="77777777" w:rsidR="00E103B6" w:rsidRPr="009C3827" w:rsidRDefault="00E103B6" w:rsidP="00E103B6">
            <w:pPr>
              <w:rPr>
                <w:sz w:val="20"/>
                <w:szCs w:val="20"/>
                <w:lang w:val="ro-MD"/>
              </w:rPr>
            </w:pPr>
          </w:p>
        </w:tc>
        <w:tc>
          <w:tcPr>
            <w:tcW w:w="1701" w:type="dxa"/>
          </w:tcPr>
          <w:p w14:paraId="78A22578" w14:textId="77777777" w:rsidR="00E103B6" w:rsidRPr="009C3827" w:rsidRDefault="00E103B6" w:rsidP="00E103B6">
            <w:pPr>
              <w:ind w:right="-105"/>
              <w:rPr>
                <w:sz w:val="20"/>
                <w:szCs w:val="20"/>
                <w:lang w:val="ro-MD"/>
              </w:rPr>
            </w:pPr>
            <w:r w:rsidRPr="009C3827">
              <w:rPr>
                <w:sz w:val="20"/>
                <w:szCs w:val="20"/>
                <w:lang w:val="ro-MD"/>
              </w:rPr>
              <w:t>SA Energocom</w:t>
            </w:r>
          </w:p>
          <w:p w14:paraId="510D0B63" w14:textId="7F8464DA" w:rsidR="00E103B6" w:rsidRPr="009C3827" w:rsidRDefault="00E103B6" w:rsidP="00E103B6">
            <w:pPr>
              <w:tabs>
                <w:tab w:val="left" w:pos="0"/>
              </w:tabs>
              <w:ind w:right="-105"/>
              <w:rPr>
                <w:sz w:val="20"/>
                <w:szCs w:val="20"/>
                <w:lang w:val="ro-MD"/>
              </w:rPr>
            </w:pPr>
            <w:r w:rsidRPr="009C3827">
              <w:rPr>
                <w:sz w:val="20"/>
                <w:szCs w:val="20"/>
                <w:lang w:val="ro-MD"/>
              </w:rPr>
              <w:t xml:space="preserve"> aviz nr.1/10/07-446 din 30.01.2026</w:t>
            </w:r>
          </w:p>
        </w:tc>
        <w:tc>
          <w:tcPr>
            <w:tcW w:w="9639" w:type="dxa"/>
            <w:gridSpan w:val="2"/>
            <w:vAlign w:val="center"/>
          </w:tcPr>
          <w:p w14:paraId="7C7AC3C8" w14:textId="27FD7EC1" w:rsidR="00E103B6" w:rsidRPr="009C3827" w:rsidRDefault="00E103B6" w:rsidP="00E103B6">
            <w:pPr>
              <w:tabs>
                <w:tab w:val="left" w:pos="32"/>
              </w:tabs>
              <w:jc w:val="both"/>
              <w:rPr>
                <w:sz w:val="20"/>
                <w:szCs w:val="20"/>
                <w:lang w:val="ro-MD" w:eastAsia="ru-RU"/>
              </w:rPr>
            </w:pPr>
            <w:r w:rsidRPr="009C3827">
              <w:rPr>
                <w:sz w:val="20"/>
                <w:szCs w:val="20"/>
                <w:lang w:val="ro-MD"/>
              </w:rPr>
              <w:t xml:space="preserve">Modificarea prevederilor pct. 126-131 ale Regulamentului. La caz, petițiile consumatorilor finali în legătură cu contractarea, deconectarea, reconectarea, facturarea, precum și referitor la consumul de gaze naturale prin ocolirea echipamentului de măsurare sau prin denaturarea indicațiilor acestuia, sau prin alte modalități de consum neînregistrat de echipamentul de măsurare se examinează și se soluționează de furnizor, operatorii de sistem fiind obligați să colaboreze cu consumatorul final și furnizorul, inclusiv prin prezentarea informațiilor solicitate și necesare lui pentru soluționarea problemelor abordate în petițiile consumatorilor finali. Având în vedere realitățile pieței gazelor naturale se constată necesitatea repartizării activităților și obligațiilor participanților la piața gazelor naturale, care să corespundă ariei de competență a acestora, pentru a nu crea blocaje administrative și interferențe care să pună în dificultate activitatea de bază a fiecărei entități în parte. Este evident, că delegarea către furnizor a obligației de examinare a tuturor petițiilor consumatorilor este o abordare și o practică învechită, care, posibil era actuală și eficientă în cazul în care entitățile responsabile de fumizarea/distribuția./transportul de gaze naturale erau gestionate de un grup de entități, controlate centralizat. S.A. ,,Energocom” intervine cu propunerea de a diferenția obligația de examinare a petițiilor consumatorilor, în dependență de subiectul petiției, cu stabilirea respectivei obligații inclusiv pentru OSD și operatorul sistemului de transport (în continuare-OST). Astfel, ar fi echitabil examinarea de către aceștia a petițiilor referitoare la consumul fraudulos de gaze naturale, inclusiv prim prisma celor expuse în prima parte a prezentei adrese, or, anume operatorul de sistem este cel care constata încălcarea, deține probele necesare în acest sens, obține explicații ale consumatorului/martorilor, analizează circumstanțele cauzei. În continuarea aspectului expus, considerăm necesar a prevedea separarea și individualizarea obligației de examinare a petițiilor consumatorilor finali cu privire la </w:t>
            </w:r>
            <w:r w:rsidRPr="009C3827">
              <w:rPr>
                <w:sz w:val="20"/>
                <w:szCs w:val="20"/>
                <w:lang w:val="ro-MD"/>
              </w:rPr>
              <w:lastRenderedPageBreak/>
              <w:t>deconectare, pentru furnizor sau OSD sau OST, strict în dependență de inițiatorul deconectării instalațiilor consumatorilor finali.</w:t>
            </w:r>
          </w:p>
        </w:tc>
        <w:tc>
          <w:tcPr>
            <w:tcW w:w="3544" w:type="dxa"/>
            <w:vAlign w:val="center"/>
          </w:tcPr>
          <w:p w14:paraId="0CB5C24D" w14:textId="445FFBD5" w:rsidR="00E103B6" w:rsidRPr="009C3827" w:rsidRDefault="00E103B6" w:rsidP="00E103B6">
            <w:pPr>
              <w:jc w:val="both"/>
              <w:rPr>
                <w:b/>
                <w:sz w:val="20"/>
                <w:szCs w:val="20"/>
                <w:lang w:val="ro-MD"/>
              </w:rPr>
            </w:pPr>
            <w:r w:rsidRPr="009C3827">
              <w:rPr>
                <w:b/>
                <w:sz w:val="20"/>
                <w:szCs w:val="20"/>
                <w:lang w:val="ro-MD"/>
              </w:rPr>
              <w:lastRenderedPageBreak/>
              <w:t xml:space="preserve">Nu se acceptă. </w:t>
            </w:r>
            <w:r w:rsidRPr="009C3827">
              <w:rPr>
                <w:sz w:val="20"/>
                <w:szCs w:val="20"/>
                <w:lang w:val="ro-MD"/>
              </w:rPr>
              <w:t>Art. 110 alin. (2)  din Legea nr. 108/2016 prevede expres: ,,</w:t>
            </w:r>
            <w:r w:rsidRPr="009C3827">
              <w:rPr>
                <w:i/>
                <w:sz w:val="20"/>
                <w:szCs w:val="20"/>
                <w:lang w:val="ro-MD"/>
              </w:rPr>
              <w:t>Reclamațiile consumatorilor finali în legătură cu contractarea, deconectarea, reconectarea şi facturarea se examinează şi se soluționează de către furnizor</w:t>
            </w:r>
            <w:r w:rsidRPr="009C3827">
              <w:rPr>
                <w:sz w:val="20"/>
                <w:szCs w:val="20"/>
                <w:lang w:val="ro-MD"/>
              </w:rPr>
              <w:t xml:space="preserve">. </w:t>
            </w:r>
            <w:r w:rsidRPr="009C3827">
              <w:rPr>
                <w:i/>
                <w:sz w:val="20"/>
                <w:szCs w:val="20"/>
                <w:lang w:val="ro-MD"/>
              </w:rPr>
              <w:t xml:space="preserve">Dacă furnizorii care furnizează gaze naturale în contextul obligațiilor de serviciu public stabilite la art.89 şi 90 îşi încalcă obligațiile stabilite în prezenta lege şi în Regulamentul privind furnizarea gazelor naturale, aceștia sânt obligații să plătească consumatorilor finali vizați compensații în termenele şi în mărimea stabilite în Regulamentul privind furnizarea gazelor naturale. Operatorul de sistem este obligat să colaboreze cu furnizorul prin prezentarea informațiilor solicitate de acesta şi necesare lui pentru </w:t>
            </w:r>
            <w:r w:rsidRPr="009C3827">
              <w:rPr>
                <w:i/>
                <w:sz w:val="20"/>
                <w:szCs w:val="20"/>
                <w:lang w:val="ro-MD"/>
              </w:rPr>
              <w:lastRenderedPageBreak/>
              <w:t>soluționarea problemelor abordate în reclamațiile consumatorilor finali.”</w:t>
            </w:r>
          </w:p>
        </w:tc>
      </w:tr>
      <w:tr w:rsidR="00BD208D" w:rsidRPr="009C3827" w14:paraId="50E26216" w14:textId="77777777" w:rsidTr="009C3827">
        <w:trPr>
          <w:trHeight w:val="704"/>
        </w:trPr>
        <w:tc>
          <w:tcPr>
            <w:tcW w:w="993" w:type="dxa"/>
          </w:tcPr>
          <w:p w14:paraId="233564AC" w14:textId="77777777" w:rsidR="00BD208D" w:rsidRPr="009C3827" w:rsidRDefault="00BD208D" w:rsidP="00BD208D">
            <w:pPr>
              <w:rPr>
                <w:sz w:val="20"/>
                <w:szCs w:val="20"/>
                <w:lang w:val="ro-MD"/>
              </w:rPr>
            </w:pPr>
          </w:p>
        </w:tc>
        <w:tc>
          <w:tcPr>
            <w:tcW w:w="1701" w:type="dxa"/>
          </w:tcPr>
          <w:p w14:paraId="795A68B3" w14:textId="77777777" w:rsidR="00BD208D" w:rsidRPr="009C3827" w:rsidRDefault="00BD208D" w:rsidP="00BD208D">
            <w:pPr>
              <w:ind w:right="-105"/>
              <w:rPr>
                <w:sz w:val="20"/>
                <w:szCs w:val="20"/>
                <w:lang w:val="ro-RO"/>
              </w:rPr>
            </w:pPr>
            <w:r w:rsidRPr="009C3827">
              <w:rPr>
                <w:sz w:val="20"/>
                <w:szCs w:val="20"/>
                <w:lang w:val="ro-RO"/>
              </w:rPr>
              <w:t>SRL Chișinău-gaz</w:t>
            </w:r>
          </w:p>
          <w:p w14:paraId="5263E5DD" w14:textId="1C6F9F47" w:rsidR="00BD208D" w:rsidRPr="009C3827" w:rsidRDefault="00BD208D" w:rsidP="00BD208D">
            <w:pPr>
              <w:ind w:right="-105"/>
              <w:rPr>
                <w:sz w:val="20"/>
                <w:szCs w:val="20"/>
                <w:lang w:val="ro-MD"/>
              </w:rPr>
            </w:pPr>
            <w:r w:rsidRPr="009C3827">
              <w:rPr>
                <w:sz w:val="20"/>
                <w:szCs w:val="20"/>
                <w:lang w:val="ro-RO"/>
              </w:rPr>
              <w:t>nr.393 din 16.02.2026</w:t>
            </w:r>
          </w:p>
        </w:tc>
        <w:tc>
          <w:tcPr>
            <w:tcW w:w="9639" w:type="dxa"/>
            <w:gridSpan w:val="2"/>
          </w:tcPr>
          <w:p w14:paraId="013E3133" w14:textId="77777777" w:rsidR="00BD208D" w:rsidRPr="009C3827" w:rsidRDefault="00BD208D" w:rsidP="00BD208D">
            <w:pPr>
              <w:jc w:val="both"/>
              <w:rPr>
                <w:sz w:val="20"/>
                <w:szCs w:val="20"/>
              </w:rPr>
            </w:pPr>
            <w:r w:rsidRPr="009C3827">
              <w:rPr>
                <w:sz w:val="20"/>
                <w:szCs w:val="20"/>
              </w:rPr>
              <w:t xml:space="preserve">Subsecvent, în eventualitatea acceptării propunerilor expuse de către OSD, </w:t>
            </w:r>
            <w:r w:rsidRPr="009C3827">
              <w:rPr>
                <w:b/>
                <w:sz w:val="20"/>
                <w:szCs w:val="20"/>
              </w:rPr>
              <w:t>urmează de completat pct. 87 din Regulamentul privind racordarea la reţelele de gaze naturale şi prestarea serviciilor de transport şi de distribuţie a gazelor naturale, aprobat prin Hotărârea ANRE nr. 112/2019</w:t>
            </w:r>
            <w:r w:rsidRPr="009C3827">
              <w:rPr>
                <w:sz w:val="20"/>
                <w:szCs w:val="20"/>
              </w:rPr>
              <w:t xml:space="preserve"> cu subpct. 8) în următoarea redacție: </w:t>
            </w:r>
          </w:p>
          <w:p w14:paraId="5D761EC8" w14:textId="49F2332A" w:rsidR="00BD208D" w:rsidRPr="009C3827" w:rsidRDefault="00BD208D" w:rsidP="00BD208D">
            <w:pPr>
              <w:tabs>
                <w:tab w:val="left" w:pos="32"/>
              </w:tabs>
              <w:jc w:val="both"/>
              <w:rPr>
                <w:sz w:val="20"/>
                <w:szCs w:val="20"/>
                <w:lang w:val="ro-MD"/>
              </w:rPr>
            </w:pPr>
            <w:r w:rsidRPr="009C3827">
              <w:rPr>
                <w:i/>
                <w:sz w:val="20"/>
                <w:szCs w:val="20"/>
              </w:rPr>
              <w:tab/>
              <w:t>„să recalculeze consumul de gaze naturale, conform sistemului pauşal, aplicând prevederile din Regulamentul privind racordarea”</w:t>
            </w:r>
            <w:r w:rsidRPr="009C3827">
              <w:rPr>
                <w:sz w:val="20"/>
                <w:szCs w:val="20"/>
              </w:rPr>
              <w:t>, precum şi transpunerea prevederilor din anexa nr. 3 din Regulamentul cu privire la fumizarea gazelor naturale în anexa nr. 14 din Regulamentul privind racordarea la reţelele de gaze naturale și prestarea serviciilor de transport şi de distribuţie a gazelor naturale</w:t>
            </w:r>
            <w:r w:rsidRPr="009C3827">
              <w:t>.</w:t>
            </w:r>
          </w:p>
        </w:tc>
        <w:tc>
          <w:tcPr>
            <w:tcW w:w="3544" w:type="dxa"/>
          </w:tcPr>
          <w:p w14:paraId="6191E8FF" w14:textId="6C7A2046" w:rsidR="00BD208D" w:rsidRPr="009C3827" w:rsidRDefault="006347E4" w:rsidP="009C3827">
            <w:pPr>
              <w:rPr>
                <w:b/>
                <w:sz w:val="20"/>
                <w:szCs w:val="20"/>
                <w:lang w:val="ro-MD"/>
              </w:rPr>
            </w:pPr>
            <w:r w:rsidRPr="009C3827">
              <w:rPr>
                <w:b/>
                <w:sz w:val="20"/>
                <w:szCs w:val="20"/>
                <w:lang w:val="ro-MD"/>
              </w:rPr>
              <w:t>N</w:t>
            </w:r>
            <w:r w:rsidR="009C3827">
              <w:rPr>
                <w:b/>
                <w:sz w:val="20"/>
                <w:szCs w:val="20"/>
                <w:lang w:val="ro-MD"/>
              </w:rPr>
              <w:t>u</w:t>
            </w:r>
            <w:r w:rsidRPr="009C3827">
              <w:rPr>
                <w:b/>
                <w:sz w:val="20"/>
                <w:szCs w:val="20"/>
                <w:lang w:val="ro-MD"/>
              </w:rPr>
              <w:t xml:space="preserve"> se acceptă. </w:t>
            </w:r>
          </w:p>
          <w:p w14:paraId="1787D426" w14:textId="1B6CA26D" w:rsidR="006347E4" w:rsidRPr="009C3827" w:rsidRDefault="006347E4" w:rsidP="009C3827">
            <w:pPr>
              <w:rPr>
                <w:sz w:val="20"/>
                <w:szCs w:val="20"/>
                <w:lang w:val="ro-MD"/>
              </w:rPr>
            </w:pPr>
            <w:r w:rsidRPr="009C3827">
              <w:rPr>
                <w:sz w:val="20"/>
                <w:szCs w:val="20"/>
                <w:lang w:val="ro-MD"/>
              </w:rPr>
              <w:t>De vizualizat explicațiile de mai sus</w:t>
            </w:r>
          </w:p>
        </w:tc>
      </w:tr>
      <w:tr w:rsidR="00DA6CAC" w:rsidRPr="009C3827" w14:paraId="0EE6316D" w14:textId="77777777" w:rsidTr="00D93112">
        <w:trPr>
          <w:trHeight w:val="416"/>
        </w:trPr>
        <w:tc>
          <w:tcPr>
            <w:tcW w:w="993" w:type="dxa"/>
          </w:tcPr>
          <w:p w14:paraId="1859A447" w14:textId="77777777" w:rsidR="00DA6CAC" w:rsidRPr="009C3827" w:rsidRDefault="00DA6CAC" w:rsidP="00DA6CAC">
            <w:pPr>
              <w:rPr>
                <w:sz w:val="20"/>
                <w:szCs w:val="20"/>
                <w:lang w:val="ro-MD"/>
              </w:rPr>
            </w:pPr>
          </w:p>
        </w:tc>
        <w:tc>
          <w:tcPr>
            <w:tcW w:w="1701" w:type="dxa"/>
          </w:tcPr>
          <w:p w14:paraId="2C776B99" w14:textId="77777777" w:rsidR="00DA6CAC" w:rsidRPr="009C3827" w:rsidRDefault="00DA6CAC" w:rsidP="00DA6CAC">
            <w:pPr>
              <w:ind w:right="-105"/>
              <w:rPr>
                <w:sz w:val="20"/>
                <w:szCs w:val="20"/>
                <w:lang w:val="ro-MD"/>
              </w:rPr>
            </w:pPr>
            <w:r w:rsidRPr="009C3827">
              <w:rPr>
                <w:sz w:val="20"/>
                <w:szCs w:val="20"/>
                <w:lang w:val="ro-MD"/>
              </w:rPr>
              <w:t>Secretariatul Comunității Energetice</w:t>
            </w:r>
          </w:p>
          <w:p w14:paraId="7C67A1C6" w14:textId="77777777" w:rsidR="00DA6CAC" w:rsidRPr="009C3827" w:rsidRDefault="00DA6CAC" w:rsidP="00DA6CAC">
            <w:pPr>
              <w:ind w:right="-105"/>
              <w:rPr>
                <w:sz w:val="20"/>
                <w:szCs w:val="20"/>
                <w:lang w:val="ro-MD"/>
              </w:rPr>
            </w:pPr>
          </w:p>
          <w:p w14:paraId="41FFED4B" w14:textId="2EB616ED" w:rsidR="00DA6CAC" w:rsidRPr="009C3827" w:rsidRDefault="00DA6CAC" w:rsidP="00DA6CAC">
            <w:pPr>
              <w:ind w:right="-105"/>
              <w:rPr>
                <w:sz w:val="20"/>
                <w:szCs w:val="20"/>
                <w:lang w:val="ro-RO"/>
              </w:rPr>
            </w:pPr>
            <w:r w:rsidRPr="009C3827">
              <w:rPr>
                <w:sz w:val="20"/>
                <w:szCs w:val="20"/>
                <w:lang w:val="ro-MD"/>
              </w:rPr>
              <w:t>05.02.2026</w:t>
            </w:r>
          </w:p>
        </w:tc>
        <w:tc>
          <w:tcPr>
            <w:tcW w:w="9639" w:type="dxa"/>
            <w:gridSpan w:val="2"/>
          </w:tcPr>
          <w:p w14:paraId="1A9A4E74" w14:textId="775705BB" w:rsidR="00DA6CAC" w:rsidRPr="009C3827" w:rsidRDefault="00DA6CAC" w:rsidP="00DA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sz w:val="20"/>
                <w:szCs w:val="20"/>
                <w:lang w:val="ro-RO"/>
              </w:rPr>
            </w:pPr>
            <w:r w:rsidRPr="009C3827">
              <w:rPr>
                <w:color w:val="1F1F1F"/>
                <w:sz w:val="20"/>
                <w:szCs w:val="20"/>
                <w:lang w:val="ro-RO"/>
              </w:rPr>
              <w:t>În urma analizării proiectului Hotărârii</w:t>
            </w:r>
            <w:r w:rsidR="00027D91" w:rsidRPr="009C3827">
              <w:rPr>
                <w:color w:val="1F1F1F"/>
                <w:sz w:val="20"/>
                <w:szCs w:val="20"/>
                <w:lang w:val="ro-RO"/>
              </w:rPr>
              <w:t xml:space="preserve"> </w:t>
            </w:r>
            <w:r w:rsidRPr="009C3827">
              <w:rPr>
                <w:color w:val="1F1F1F"/>
                <w:sz w:val="20"/>
                <w:szCs w:val="20"/>
                <w:lang w:val="ro-RO"/>
              </w:rPr>
              <w:t>ANRE privind modificarea Regulamentului de Furnizare a Gazelor și a Regulamentului privind procedura de schimbare a furnizorului de gaze naturale, sugerăm spre examinare următoarele propuneri.</w:t>
            </w:r>
          </w:p>
          <w:p w14:paraId="282C22CB" w14:textId="4C0C7AAF" w:rsidR="00DA6CAC" w:rsidRPr="009C3827" w:rsidRDefault="00DA6CAC" w:rsidP="00DA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sz w:val="20"/>
                <w:szCs w:val="20"/>
                <w:lang w:val="ro-RO"/>
              </w:rPr>
            </w:pPr>
            <w:r w:rsidRPr="009C3827">
              <w:rPr>
                <w:color w:val="1F1F1F"/>
                <w:sz w:val="20"/>
                <w:szCs w:val="20"/>
                <w:lang w:val="ro-RO"/>
              </w:rPr>
              <w:t>1. Secretariatul invită ANRE să abroge modificările propuse care ar impune furnizorilor de gaze naturale să ofere contracte la preț fix pe o perioadă de cel puțin 12 luni. Astfel de prevederi ar putea intra în conflict cu obiectivele UE privind concurența efectivă și libertatea de alegere a consumatorilor și ar putea împiedica semnificativ liberalizarea pieței dacă sunt menținute așa cum sunt formulate.</w:t>
            </w:r>
            <w:r w:rsidR="00027D91" w:rsidRPr="009C3827">
              <w:rPr>
                <w:color w:val="1F1F1F"/>
                <w:sz w:val="20"/>
                <w:szCs w:val="20"/>
                <w:lang w:val="ro-RO"/>
              </w:rPr>
              <w:t xml:space="preserve"> </w:t>
            </w:r>
            <w:r w:rsidRPr="009C3827">
              <w:rPr>
                <w:color w:val="1F1F1F"/>
                <w:sz w:val="20"/>
                <w:szCs w:val="20"/>
                <w:lang w:val="ro-RO"/>
              </w:rPr>
              <w:t>În opinia noastră, astfel de prevederi ar putea reduce intrarea furnizorilor și varietatea produselor oferite pe piață, ar impune bariere pentru furnizorii mai mici și noi, ar reduce lichiditatea angro și activitatea de hedging (garanție), ar crește prețurile pe măsură ce furnizorii încearcă să acopere costurile de hedging și ar reduce ratele de schimbare a furnizorului - per total, un impediment a liberalizării pieței gazelor.</w:t>
            </w:r>
          </w:p>
          <w:p w14:paraId="403F7F37" w14:textId="77777777" w:rsidR="00DA6CAC" w:rsidRPr="009C3827" w:rsidRDefault="00DA6CAC" w:rsidP="00DA6CAC">
            <w:pPr>
              <w:pStyle w:val="HTMLPreformatted"/>
              <w:jc w:val="both"/>
              <w:rPr>
                <w:rStyle w:val="y2iqfc"/>
                <w:rFonts w:ascii="Times New Roman" w:hAnsi="Times New Roman" w:cs="Times New Roman"/>
                <w:color w:val="1F1F1F"/>
                <w:lang w:val="ro-RO"/>
              </w:rPr>
            </w:pPr>
            <w:r w:rsidRPr="009C3827">
              <w:rPr>
                <w:rStyle w:val="y2iqfc"/>
                <w:rFonts w:ascii="Times New Roman" w:hAnsi="Times New Roman" w:cs="Times New Roman"/>
                <w:color w:val="1F1F1F"/>
                <w:lang w:val="ro-RO"/>
              </w:rPr>
              <w:t>În conformitate cu art. 3 din Directiva 2009/73/CE, un client eligibil trebuie să poată schimba cu ușurință furnizorii, respectând în același timp obligațiile contractuale, iar măsurile de protecție a consumatorilor nu ar trebui să împiedice deschiderea pieței.</w:t>
            </w:r>
          </w:p>
          <w:p w14:paraId="5F004708" w14:textId="77777777" w:rsidR="00DA6CAC" w:rsidRPr="009C3827" w:rsidRDefault="00DA6CAC" w:rsidP="00DA6CAC">
            <w:pPr>
              <w:pStyle w:val="HTMLPreformatted"/>
              <w:shd w:val="clear" w:color="auto" w:fill="F8F9FA"/>
              <w:jc w:val="both"/>
              <w:rPr>
                <w:rFonts w:ascii="inherit" w:hAnsi="inherit"/>
                <w:color w:val="1F1F1F"/>
                <w:lang w:val="it-IT"/>
              </w:rPr>
            </w:pPr>
            <w:r w:rsidRPr="009C3827">
              <w:rPr>
                <w:rStyle w:val="y2iqfc"/>
                <w:rFonts w:ascii="inherit" w:hAnsi="inherit"/>
                <w:color w:val="1F1F1F"/>
                <w:lang w:val="ro-RO"/>
              </w:rPr>
              <w:t>Anexa I punctul 1 litera (e) din Directiva privind gazele, prevede c</w:t>
            </w:r>
            <w:r w:rsidRPr="009C3827">
              <w:rPr>
                <w:rStyle w:val="y2iqfc"/>
                <w:rFonts w:ascii="inherit" w:hAnsi="inherit" w:hint="eastAsia"/>
                <w:color w:val="1F1F1F"/>
                <w:lang w:val="ro-RO"/>
              </w:rPr>
              <w:t>ă</w:t>
            </w:r>
            <w:r w:rsidRPr="009C3827">
              <w:rPr>
                <w:rStyle w:val="y2iqfc"/>
                <w:rFonts w:ascii="inherit" w:hAnsi="inherit"/>
                <w:color w:val="1F1F1F"/>
                <w:lang w:val="ro-RO"/>
              </w:rPr>
              <w:t xml:space="preserve"> la schimbarea furnizorului nu se percepe taxe de la clienții finali.</w:t>
            </w:r>
          </w:p>
          <w:p w14:paraId="18FF5105" w14:textId="2D8F28A8" w:rsidR="00D93112" w:rsidRPr="009C3827" w:rsidRDefault="00DA6CAC" w:rsidP="00DA6CAC">
            <w:pPr>
              <w:pStyle w:val="HTMLPreformatted"/>
              <w:jc w:val="both"/>
              <w:rPr>
                <w:rFonts w:ascii="Times New Roman" w:hAnsi="Times New Roman" w:cs="Times New Roman"/>
                <w:color w:val="1F1F1F"/>
                <w:lang w:val="ro-RO"/>
              </w:rPr>
            </w:pPr>
            <w:r w:rsidRPr="009C3827">
              <w:rPr>
                <w:rStyle w:val="y2iqfc"/>
                <w:rFonts w:ascii="Times New Roman" w:hAnsi="Times New Roman" w:cs="Times New Roman"/>
                <w:color w:val="1F1F1F"/>
                <w:lang w:val="ro-RO"/>
              </w:rPr>
              <w:t xml:space="preserve">Împreună cu punctul 1(b) din anexa menționată anterior, aceasta impune, de asemenea, ca aceștia să fie notificați în mod corespunzător cu privire la orice intenție de modificare a condițiilor contractuale și să fie informați cu privire la dreptul lor de retragere la momentul notificării. Furnizorii de gaze își notifică direct abonații cu privire la orice creștere a tarifelor, la un moment oportun, cel târziu într-o perioadă normală de facturare după intrarea în vigoare a creșterii, într-un mod transparent și ușor de înțeles. Se asigură că toți clienții sunt liberi să se retragă din contracte dacă nu acceptă noile condiții care le-au fost notificate </w:t>
            </w:r>
            <w:r w:rsidR="00D93112">
              <w:rPr>
                <w:rStyle w:val="y2iqfc"/>
                <w:rFonts w:ascii="Times New Roman" w:hAnsi="Times New Roman" w:cs="Times New Roman"/>
                <w:color w:val="1F1F1F"/>
                <w:lang w:val="ro-RO"/>
              </w:rPr>
              <w:t>de către furnizorul lor de gaze</w:t>
            </w:r>
          </w:p>
          <w:p w14:paraId="4BF331EF" w14:textId="77777777" w:rsidR="00DA6CAC" w:rsidRPr="009C3827" w:rsidRDefault="00DA6CAC" w:rsidP="00DA6CAC">
            <w:pPr>
              <w:pStyle w:val="HTMLPreformatted"/>
              <w:jc w:val="both"/>
              <w:rPr>
                <w:rStyle w:val="y2iqfc"/>
                <w:rFonts w:ascii="Times New Roman" w:hAnsi="Times New Roman" w:cs="Times New Roman"/>
                <w:color w:val="1F1F1F"/>
                <w:lang w:val="it-IT"/>
              </w:rPr>
            </w:pPr>
          </w:p>
          <w:p w14:paraId="4BCF82C1" w14:textId="77777777" w:rsidR="00DA6CAC" w:rsidRPr="009C3827" w:rsidRDefault="00DA6CAC" w:rsidP="00DA6CAC">
            <w:pPr>
              <w:pStyle w:val="HTMLPreformatted"/>
              <w:jc w:val="both"/>
              <w:rPr>
                <w:rFonts w:ascii="Times New Roman" w:hAnsi="Times New Roman" w:cs="Times New Roman"/>
                <w:color w:val="1F1F1F"/>
                <w:lang w:val="ro-RO"/>
              </w:rPr>
            </w:pPr>
            <w:r w:rsidRPr="009C3827">
              <w:rPr>
                <w:rStyle w:val="y2iqfc"/>
                <w:rFonts w:ascii="Times New Roman" w:hAnsi="Times New Roman" w:cs="Times New Roman"/>
                <w:color w:val="1F1F1F"/>
                <w:lang w:val="ro-RO"/>
              </w:rPr>
              <w:t>În conformitate cu practicile unor state membre ale UE, cum ar fi cea a României, și cu instrumentul POSF menționat în Nota informativă, furnizorii ar trebui încurajați să publice o gamă de oferte standard pe instrumentul de comparare a ofertelor al ANRE, în scop informativ, reflectând diversitatea portofoliilor lor.</w:t>
            </w:r>
          </w:p>
          <w:p w14:paraId="72D7F349" w14:textId="77777777" w:rsidR="00DA6CAC" w:rsidRPr="009C3827" w:rsidRDefault="00DA6CAC" w:rsidP="00DA6CAC">
            <w:pPr>
              <w:rPr>
                <w:sz w:val="20"/>
                <w:szCs w:val="20"/>
                <w:lang w:val="ro-RO"/>
              </w:rPr>
            </w:pPr>
          </w:p>
          <w:p w14:paraId="2BD0A3D9" w14:textId="35BCE0BD" w:rsidR="005B757F" w:rsidRPr="009C3827" w:rsidRDefault="00DA6CAC" w:rsidP="00DA6CAC">
            <w:pPr>
              <w:pStyle w:val="HTMLPreformatted"/>
              <w:shd w:val="clear" w:color="auto" w:fill="F8F9FA"/>
              <w:jc w:val="both"/>
              <w:rPr>
                <w:rStyle w:val="y2iqfc"/>
                <w:rFonts w:ascii="Times New Roman" w:hAnsi="Times New Roman" w:cs="Times New Roman"/>
                <w:color w:val="1F1F1F"/>
                <w:lang w:val="ro-RO"/>
              </w:rPr>
            </w:pPr>
            <w:r w:rsidRPr="009C3827">
              <w:rPr>
                <w:rStyle w:val="y2iqfc"/>
                <w:rFonts w:ascii="Times New Roman" w:hAnsi="Times New Roman" w:cs="Times New Roman"/>
                <w:color w:val="1F1F1F"/>
                <w:lang w:val="ro-RO"/>
              </w:rPr>
              <w:t>2. Recomandăm ca referințele la „taxe de reziliere a contractului” (cu excepția contractelor cu clienții casnici și întreprinderile mici sau micro) din modificările propuse la punctul 57 din Regulament să respecte prevederile articolului 12 din Directiva 2024/1788. Deși acest lucru nu face parte din acquis-ul Comunității Energetice, recomandăm detalierea condițiilor de încasare a plăților pentru rezilierea anticipată a contractelor de gaze naturale pe termen fix și la preț fix - inclusiv criterii explicite pentru calcularea „pierderilor economice directe” - pentru a evita interpretările inconsistente.</w:t>
            </w:r>
          </w:p>
          <w:p w14:paraId="503778B3" w14:textId="722413F5" w:rsidR="005B757F" w:rsidRPr="009C3827" w:rsidRDefault="005B757F" w:rsidP="00DA6CAC">
            <w:pPr>
              <w:pStyle w:val="HTMLPreformatted"/>
              <w:shd w:val="clear" w:color="auto" w:fill="F8F9FA"/>
              <w:jc w:val="both"/>
              <w:rPr>
                <w:rStyle w:val="y2iqfc"/>
                <w:rFonts w:ascii="Times New Roman" w:hAnsi="Times New Roman" w:cs="Times New Roman"/>
                <w:color w:val="1F1F1F"/>
                <w:lang w:val="ro-RO"/>
              </w:rPr>
            </w:pPr>
          </w:p>
          <w:p w14:paraId="6D1E83AE" w14:textId="4F936709" w:rsidR="005B757F" w:rsidRPr="009C3827" w:rsidRDefault="005B757F" w:rsidP="00DA6CAC">
            <w:pPr>
              <w:pStyle w:val="HTMLPreformatted"/>
              <w:shd w:val="clear" w:color="auto" w:fill="F8F9FA"/>
              <w:jc w:val="both"/>
              <w:rPr>
                <w:rStyle w:val="y2iqfc"/>
                <w:rFonts w:ascii="Times New Roman" w:hAnsi="Times New Roman" w:cs="Times New Roman"/>
                <w:color w:val="1F1F1F"/>
                <w:lang w:val="ro-RO"/>
              </w:rPr>
            </w:pPr>
          </w:p>
          <w:p w14:paraId="716B3FA9" w14:textId="3A2F57E4" w:rsidR="005B757F" w:rsidRPr="009C3827" w:rsidRDefault="005B757F" w:rsidP="00DA6CAC">
            <w:pPr>
              <w:pStyle w:val="HTMLPreformatted"/>
              <w:shd w:val="clear" w:color="auto" w:fill="F8F9FA"/>
              <w:jc w:val="both"/>
              <w:rPr>
                <w:rStyle w:val="y2iqfc"/>
                <w:rFonts w:ascii="Times New Roman" w:hAnsi="Times New Roman" w:cs="Times New Roman"/>
                <w:color w:val="1F1F1F"/>
                <w:lang w:val="ro-RO"/>
              </w:rPr>
            </w:pPr>
          </w:p>
          <w:p w14:paraId="76540470" w14:textId="77777777" w:rsidR="005B757F" w:rsidRPr="009C3827" w:rsidRDefault="005B757F" w:rsidP="00DA6CAC">
            <w:pPr>
              <w:pStyle w:val="HTMLPreformatted"/>
              <w:shd w:val="clear" w:color="auto" w:fill="F8F9FA"/>
              <w:jc w:val="both"/>
              <w:rPr>
                <w:rStyle w:val="y2iqfc"/>
                <w:rFonts w:ascii="Times New Roman" w:hAnsi="Times New Roman" w:cs="Times New Roman"/>
                <w:color w:val="1F1F1F"/>
                <w:lang w:val="ro-RO"/>
              </w:rPr>
            </w:pPr>
          </w:p>
          <w:p w14:paraId="12934458" w14:textId="160B9AE2" w:rsidR="00DA6CAC" w:rsidRPr="009C3827" w:rsidRDefault="00DA6CAC" w:rsidP="00DA6CAC">
            <w:pPr>
              <w:pStyle w:val="HTMLPreformatted"/>
              <w:shd w:val="clear" w:color="auto" w:fill="F8F9FA"/>
              <w:jc w:val="both"/>
              <w:rPr>
                <w:rStyle w:val="y2iqfc"/>
                <w:rFonts w:ascii="Times New Roman" w:hAnsi="Times New Roman" w:cs="Times New Roman"/>
                <w:color w:val="1F1F1F"/>
                <w:lang w:val="it-IT"/>
              </w:rPr>
            </w:pPr>
            <w:r w:rsidRPr="009C3827">
              <w:rPr>
                <w:rStyle w:val="y2iqfc"/>
                <w:rFonts w:ascii="Times New Roman" w:hAnsi="Times New Roman" w:cs="Times New Roman"/>
                <w:color w:val="1F1F1F"/>
                <w:lang w:val="ro-RO"/>
              </w:rPr>
              <w:t>3. Secretariatul propune revizuirea modificărilor la punctul 64 (1), Anexa 1 punctul 8 (b) și Anexa 2 punctul 24 (a) din Regulamentul privind furnizarea de gaze, fie prin specificarea standardului de calitate exact la care se face referire, fie prin menținerea valorilor actuale ale parametrilor de calitate până la identificarea unui standard de calitate aplicabil pentru Republica Moldova.Omiterea valorilor specifice pentru acești parametri de calitate este inacceptabilă, cu excepția cazului în care este în vigoare un standard de calitate obligatoriu - menționat în mod explicit într-un act normativ. Conform art. 14 din Legea nr. 20/2016 privind standardizarea național</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aplicarea standardelor moldovenești este voluntar</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cu urm</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toarele excepții:</w:t>
            </w:r>
          </w:p>
          <w:p w14:paraId="36B19366" w14:textId="77777777" w:rsidR="00DA6CAC" w:rsidRPr="009C3827" w:rsidRDefault="00DA6CAC" w:rsidP="00DA6CAC">
            <w:pPr>
              <w:pStyle w:val="HTMLPreformatted"/>
              <w:shd w:val="clear" w:color="auto" w:fill="F8F9FA"/>
              <w:jc w:val="both"/>
              <w:rPr>
                <w:rStyle w:val="y2iqfc"/>
                <w:rFonts w:ascii="Times New Roman" w:hAnsi="Times New Roman" w:cs="Times New Roman"/>
                <w:color w:val="1F1F1F"/>
                <w:lang w:val="ro-RO"/>
              </w:rPr>
            </w:pPr>
            <w:r w:rsidRPr="009C3827">
              <w:rPr>
                <w:rStyle w:val="y2iqfc"/>
                <w:rFonts w:ascii="Times New Roman" w:hAnsi="Times New Roman" w:cs="Times New Roman"/>
                <w:color w:val="1F1F1F"/>
                <w:lang w:val="ro-RO"/>
              </w:rPr>
              <w:sym w:font="Symbol" w:char="F0A7"/>
            </w:r>
            <w:r w:rsidRPr="009C3827">
              <w:rPr>
                <w:rStyle w:val="y2iqfc"/>
                <w:rFonts w:ascii="Times New Roman" w:hAnsi="Times New Roman" w:cs="Times New Roman"/>
                <w:color w:val="1F1F1F"/>
                <w:lang w:val="ro-RO"/>
              </w:rPr>
              <w:t xml:space="preserve"> un standard moldovenesc poate deveni obligatoriu, </w:t>
            </w:r>
            <w:r w:rsidRPr="009C3827">
              <w:rPr>
                <w:rStyle w:val="y2iqfc"/>
                <w:rFonts w:ascii="Times New Roman" w:hAnsi="Times New Roman" w:cs="Times New Roman" w:hint="eastAsia"/>
                <w:color w:val="1F1F1F"/>
                <w:lang w:val="ro-RO"/>
              </w:rPr>
              <w:t>î</w:t>
            </w:r>
            <w:r w:rsidRPr="009C3827">
              <w:rPr>
                <w:rStyle w:val="y2iqfc"/>
                <w:rFonts w:ascii="Times New Roman" w:hAnsi="Times New Roman" w:cs="Times New Roman"/>
                <w:color w:val="1F1F1F"/>
                <w:lang w:val="ro-RO"/>
              </w:rPr>
              <w:t>n totalitate sau parțial, la nivel național sau local, numai printr-un act normativ care face referire direct</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xml:space="preserve"> la standardul respectiv;</w:t>
            </w:r>
          </w:p>
          <w:p w14:paraId="123F2440" w14:textId="0CA6E08B" w:rsidR="00DA6CAC" w:rsidRPr="009C3827" w:rsidRDefault="00DA6CAC" w:rsidP="005B757F">
            <w:pPr>
              <w:pStyle w:val="HTMLPreformatted"/>
              <w:shd w:val="clear" w:color="auto" w:fill="F8F9FA"/>
              <w:jc w:val="both"/>
              <w:rPr>
                <w:rFonts w:ascii="Times New Roman" w:hAnsi="Times New Roman" w:cs="Times New Roman"/>
                <w:color w:val="1F1F1F"/>
                <w:lang w:val="it-IT"/>
              </w:rPr>
            </w:pPr>
            <w:r w:rsidRPr="009C3827">
              <w:rPr>
                <w:rStyle w:val="y2iqfc"/>
                <w:rFonts w:ascii="Times New Roman" w:hAnsi="Times New Roman" w:cs="Times New Roman"/>
                <w:color w:val="1F1F1F"/>
                <w:lang w:val="ro-RO"/>
              </w:rPr>
              <w:sym w:font="Symbol" w:char="F0A7"/>
            </w:r>
            <w:r w:rsidRPr="009C3827">
              <w:rPr>
                <w:rStyle w:val="y2iqfc"/>
                <w:rFonts w:ascii="Times New Roman" w:hAnsi="Times New Roman" w:cs="Times New Roman"/>
                <w:color w:val="1F1F1F"/>
                <w:lang w:val="ro-RO"/>
              </w:rPr>
              <w:t xml:space="preserve"> declararea conformit</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ții cu un standard moldovenesc printr-un contract, marc</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xml:space="preserve">, declarație sau certificat; </w:t>
            </w:r>
            <w:r w:rsidRPr="009C3827">
              <w:rPr>
                <w:rStyle w:val="y2iqfc"/>
                <w:rFonts w:ascii="Times New Roman" w:hAnsi="Times New Roman" w:cs="Times New Roman" w:hint="eastAsia"/>
                <w:color w:val="1F1F1F"/>
                <w:lang w:val="ro-RO"/>
              </w:rPr>
              <w:t>î</w:t>
            </w:r>
            <w:r w:rsidRPr="009C3827">
              <w:rPr>
                <w:rStyle w:val="y2iqfc"/>
                <w:rFonts w:ascii="Times New Roman" w:hAnsi="Times New Roman" w:cs="Times New Roman"/>
                <w:color w:val="1F1F1F"/>
                <w:lang w:val="ro-RO"/>
              </w:rPr>
              <w:t>n caz contrar, acestea sunt voluntare.</w:t>
            </w:r>
            <w:r w:rsidR="005B757F" w:rsidRPr="009C3827">
              <w:rPr>
                <w:lang w:val="it-IT"/>
              </w:rPr>
              <w:t xml:space="preserve"> </w:t>
            </w:r>
            <w:r w:rsidRPr="009C3827">
              <w:rPr>
                <w:rStyle w:val="y2iqfc"/>
                <w:rFonts w:ascii="Times New Roman" w:hAnsi="Times New Roman" w:cs="Times New Roman"/>
                <w:color w:val="1F1F1F"/>
                <w:lang w:val="ro-RO"/>
              </w:rPr>
              <w:t>Pct. 26 din Codurile Rețelei de Gaze (Decizia ANRE nr. 420/2019) prevede verificarea cel puțin s</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pt</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m</w:t>
            </w:r>
            <w:r w:rsidRPr="009C3827">
              <w:rPr>
                <w:rStyle w:val="y2iqfc"/>
                <w:rFonts w:ascii="Times New Roman" w:hAnsi="Times New Roman" w:cs="Times New Roman" w:hint="eastAsia"/>
                <w:color w:val="1F1F1F"/>
                <w:lang w:val="ro-RO"/>
              </w:rPr>
              <w:t>â</w:t>
            </w:r>
            <w:r w:rsidRPr="009C3827">
              <w:rPr>
                <w:rStyle w:val="y2iqfc"/>
                <w:rFonts w:ascii="Times New Roman" w:hAnsi="Times New Roman" w:cs="Times New Roman"/>
                <w:color w:val="1F1F1F"/>
                <w:lang w:val="ro-RO"/>
              </w:rPr>
              <w:t>nal</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xml:space="preserve"> a anumitor parametri de calitate la punctele de intrare/ieșire din rețeaua de transport, dar nu specific</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xml:space="preserve"> valorile pentru toți parametrii.</w:t>
            </w:r>
            <w:r w:rsidR="005B757F" w:rsidRPr="009C3827">
              <w:rPr>
                <w:rStyle w:val="y2iqfc"/>
                <w:rFonts w:ascii="Times New Roman" w:hAnsi="Times New Roman" w:cs="Times New Roman"/>
                <w:color w:val="1F1F1F"/>
                <w:lang w:val="ro-RO"/>
              </w:rPr>
              <w:t xml:space="preserve"> </w:t>
            </w:r>
            <w:r w:rsidRPr="009C3827">
              <w:rPr>
                <w:rStyle w:val="y2iqfc"/>
                <w:rFonts w:ascii="Times New Roman" w:hAnsi="Times New Roman" w:cs="Times New Roman"/>
                <w:color w:val="1F1F1F"/>
                <w:lang w:val="ro-RO"/>
              </w:rPr>
              <w:t>Amendamentul propus ar crea, așadar, incertitudine cu privire la valorile acceptabile ale parametrilor de calitate pentru livr</w:t>
            </w:r>
            <w:r w:rsidRPr="009C3827">
              <w:rPr>
                <w:rStyle w:val="y2iqfc"/>
                <w:rFonts w:ascii="Times New Roman" w:hAnsi="Times New Roman" w:cs="Times New Roman" w:hint="eastAsia"/>
                <w:color w:val="1F1F1F"/>
                <w:lang w:val="ro-RO"/>
              </w:rPr>
              <w:t>ă</w:t>
            </w:r>
            <w:r w:rsidRPr="009C3827">
              <w:rPr>
                <w:rStyle w:val="y2iqfc"/>
                <w:rFonts w:ascii="Times New Roman" w:hAnsi="Times New Roman" w:cs="Times New Roman"/>
                <w:color w:val="1F1F1F"/>
                <w:lang w:val="ro-RO"/>
              </w:rPr>
              <w:t xml:space="preserve">rile de gaze și obligațiile utilizatorilor sistemului </w:t>
            </w:r>
            <w:r w:rsidRPr="009C3827">
              <w:rPr>
                <w:rStyle w:val="y2iqfc"/>
                <w:rFonts w:ascii="Times New Roman" w:hAnsi="Times New Roman" w:cs="Times New Roman" w:hint="eastAsia"/>
                <w:color w:val="1F1F1F"/>
                <w:lang w:val="ro-RO"/>
              </w:rPr>
              <w:t>î</w:t>
            </w:r>
            <w:r w:rsidRPr="009C3827">
              <w:rPr>
                <w:rStyle w:val="y2iqfc"/>
                <w:rFonts w:ascii="Times New Roman" w:hAnsi="Times New Roman" w:cs="Times New Roman"/>
                <w:color w:val="1F1F1F"/>
                <w:lang w:val="ro-RO"/>
              </w:rPr>
              <w:t>n acest sens.</w:t>
            </w:r>
          </w:p>
        </w:tc>
        <w:tc>
          <w:tcPr>
            <w:tcW w:w="3544" w:type="dxa"/>
          </w:tcPr>
          <w:p w14:paraId="6E12AE31" w14:textId="616602AB" w:rsidR="00027D91" w:rsidRPr="009C3827" w:rsidRDefault="00027D91" w:rsidP="00DA6CAC">
            <w:pPr>
              <w:pStyle w:val="NormalWeb"/>
              <w:tabs>
                <w:tab w:val="left" w:pos="851"/>
              </w:tabs>
              <w:spacing w:before="0" w:beforeAutospacing="0" w:after="0" w:afterAutospacing="0"/>
              <w:jc w:val="both"/>
              <w:rPr>
                <w:color w:val="000000" w:themeColor="text1"/>
                <w:sz w:val="20"/>
                <w:szCs w:val="20"/>
                <w:lang w:val="ro-MD"/>
              </w:rPr>
            </w:pPr>
            <w:r w:rsidRPr="009C3827">
              <w:rPr>
                <w:b/>
                <w:color w:val="000000" w:themeColor="text1"/>
                <w:sz w:val="20"/>
                <w:szCs w:val="20"/>
                <w:lang w:val="ro-MD"/>
              </w:rPr>
              <w:lastRenderedPageBreak/>
              <w:t>Se acceptă</w:t>
            </w:r>
            <w:r w:rsidRPr="009C3827">
              <w:rPr>
                <w:color w:val="000000" w:themeColor="text1"/>
                <w:sz w:val="20"/>
                <w:szCs w:val="20"/>
                <w:lang w:val="ro-MD"/>
              </w:rPr>
              <w:t>. Proiectul a fost modificat, în următoarea redacție:</w:t>
            </w:r>
          </w:p>
          <w:p w14:paraId="173C8A6B" w14:textId="6224D8B0" w:rsidR="00027D91" w:rsidRPr="009C3827" w:rsidRDefault="00027D91" w:rsidP="00027D91">
            <w:pPr>
              <w:pStyle w:val="NormalWeb"/>
              <w:tabs>
                <w:tab w:val="left" w:pos="851"/>
              </w:tabs>
              <w:spacing w:before="0" w:beforeAutospacing="0" w:after="0" w:afterAutospacing="0"/>
              <w:jc w:val="both"/>
              <w:rPr>
                <w:color w:val="000000" w:themeColor="text1"/>
                <w:sz w:val="20"/>
                <w:szCs w:val="20"/>
                <w:lang w:val="ro-MD"/>
              </w:rPr>
            </w:pPr>
            <w:r w:rsidRPr="009C3827">
              <w:rPr>
                <w:color w:val="000000" w:themeColor="text1"/>
                <w:sz w:val="20"/>
                <w:lang w:val="ro-MD"/>
              </w:rPr>
              <w:t>,,</w:t>
            </w:r>
            <w:r w:rsidR="009C3827">
              <w:rPr>
                <w:color w:val="000000" w:themeColor="text1"/>
                <w:sz w:val="20"/>
                <w:lang w:val="ro-MD"/>
              </w:rPr>
              <w:t>63</w:t>
            </w:r>
            <w:r w:rsidR="009C3827" w:rsidRPr="009C3827">
              <w:rPr>
                <w:color w:val="000000" w:themeColor="text1"/>
                <w:sz w:val="20"/>
                <w:vertAlign w:val="superscript"/>
                <w:lang w:val="ro-MD"/>
              </w:rPr>
              <w:t>1</w:t>
            </w:r>
            <w:r w:rsidR="009C3827">
              <w:rPr>
                <w:color w:val="000000" w:themeColor="text1"/>
                <w:sz w:val="20"/>
                <w:lang w:val="ro-MD"/>
              </w:rPr>
              <w:t>.</w:t>
            </w:r>
            <w:r w:rsidRPr="009C3827">
              <w:rPr>
                <w:i/>
                <w:color w:val="000000" w:themeColor="text1"/>
                <w:sz w:val="20"/>
                <w:lang w:val="ro-MD"/>
              </w:rPr>
              <w:t xml:space="preserve">Furnizorul de gaze naturale </w:t>
            </w:r>
            <w:r w:rsidRPr="009C3827">
              <w:rPr>
                <w:i/>
                <w:sz w:val="20"/>
              </w:rPr>
              <w:t>care are încheiat cel puțin un contract de furnizare a gazelor naturale cu consumatorii casnici sau consumatorii noncasnici mici</w:t>
            </w:r>
            <w:r w:rsidRPr="009C3827">
              <w:rPr>
                <w:i/>
                <w:color w:val="000000" w:themeColor="text1"/>
                <w:sz w:val="20"/>
                <w:lang w:val="ro-MD"/>
              </w:rPr>
              <w:t xml:space="preserve"> are obligația de a elabora și publica pe pagina sa electronică oferte de furnizare a gazelor naturale pe durată determinată şi la preţ fix” și a expedia </w:t>
            </w:r>
            <w:r w:rsidRPr="009C3827">
              <w:rPr>
                <w:i/>
                <w:sz w:val="20"/>
              </w:rPr>
              <w:t>în formatul stabilit de ANRE informațiile</w:t>
            </w:r>
            <w:r w:rsidRPr="009C3827">
              <w:rPr>
                <w:i/>
                <w:color w:val="000000" w:themeColor="text1"/>
                <w:sz w:val="20"/>
                <w:lang w:val="ro-MD"/>
              </w:rPr>
              <w:t xml:space="preserve"> privind aceste oferte, pentru a fi încărcate în instrumentul de comparare</w:t>
            </w:r>
            <w:r w:rsidRPr="009C3827">
              <w:rPr>
                <w:color w:val="000000" w:themeColor="text1"/>
                <w:sz w:val="20"/>
                <w:lang w:val="ro-MD"/>
              </w:rPr>
              <w:t>.”</w:t>
            </w:r>
            <w:r w:rsidR="00D93112">
              <w:rPr>
                <w:color w:val="000000" w:themeColor="text1"/>
                <w:sz w:val="20"/>
                <w:lang w:val="ro-MD"/>
              </w:rPr>
              <w:t xml:space="preserve"> </w:t>
            </w:r>
            <w:r w:rsidRPr="009C3827">
              <w:rPr>
                <w:color w:val="000000" w:themeColor="text1"/>
                <w:sz w:val="20"/>
                <w:szCs w:val="20"/>
                <w:lang w:val="ro-MD"/>
              </w:rPr>
              <w:t xml:space="preserve">Astfel, doar furnizorii care au încheiate contracte cu consumatorii casnici sau noncasnici mici vor avea obligația de a publica oferte pe durată determinată  de cel puțin 12 luni și la preț fix. </w:t>
            </w:r>
          </w:p>
          <w:p w14:paraId="54AA716A" w14:textId="77777777" w:rsidR="00D93112" w:rsidRDefault="00027D91" w:rsidP="00DA6CAC">
            <w:pPr>
              <w:pStyle w:val="NormalWeb"/>
              <w:tabs>
                <w:tab w:val="left" w:pos="851"/>
              </w:tabs>
              <w:spacing w:before="0" w:beforeAutospacing="0" w:after="0" w:afterAutospacing="0"/>
              <w:jc w:val="both"/>
              <w:rPr>
                <w:sz w:val="20"/>
                <w:szCs w:val="20"/>
                <w:lang w:val="ro-RO"/>
              </w:rPr>
            </w:pPr>
            <w:r w:rsidRPr="009C3827">
              <w:rPr>
                <w:sz w:val="20"/>
                <w:szCs w:val="20"/>
                <w:lang w:val="ro-RO"/>
              </w:rPr>
              <w:t>Legea</w:t>
            </w:r>
            <w:r w:rsidRPr="009C3827">
              <w:rPr>
                <w:b/>
                <w:sz w:val="20"/>
                <w:szCs w:val="20"/>
                <w:lang w:val="ro-RO"/>
              </w:rPr>
              <w:t xml:space="preserve"> </w:t>
            </w:r>
            <w:r w:rsidRPr="009C3827">
              <w:rPr>
                <w:sz w:val="20"/>
                <w:szCs w:val="20"/>
                <w:lang w:val="ro-RO"/>
              </w:rPr>
              <w:t>nr. 108/2016 cu privire la gazele naturale (Legea nr. 108/2016) permite furnizorilor de a avea oferte la preț fix, pe perioade mai scurte sau mai lungi. Furnizorii de gaze naturale pot publica și alte oferte de furnizare a gazelor naturale pe paginile sale web sau în instrumentul de comparare.</w:t>
            </w:r>
          </w:p>
          <w:p w14:paraId="64BD2EC6" w14:textId="43485712" w:rsidR="00D93112" w:rsidRDefault="00D93112" w:rsidP="00DA6CAC">
            <w:pPr>
              <w:pStyle w:val="NormalWeb"/>
              <w:tabs>
                <w:tab w:val="left" w:pos="851"/>
              </w:tabs>
              <w:spacing w:before="0" w:beforeAutospacing="0" w:after="0" w:afterAutospacing="0"/>
              <w:jc w:val="both"/>
              <w:rPr>
                <w:sz w:val="20"/>
                <w:szCs w:val="20"/>
                <w:lang w:val="ro-RO"/>
              </w:rPr>
            </w:pPr>
            <w:r>
              <w:rPr>
                <w:sz w:val="20"/>
                <w:szCs w:val="20"/>
                <w:lang w:val="ro-RO"/>
              </w:rPr>
              <w:t>Linkuri oferte pret fix 12 luni din țări membre UE:</w:t>
            </w:r>
          </w:p>
          <w:p w14:paraId="494118FE" w14:textId="1A4EA025" w:rsidR="00D93112" w:rsidRPr="00D93112" w:rsidRDefault="00750333" w:rsidP="00DA6CAC">
            <w:pPr>
              <w:pStyle w:val="NormalWeb"/>
              <w:tabs>
                <w:tab w:val="left" w:pos="851"/>
              </w:tabs>
              <w:spacing w:before="0" w:beforeAutospacing="0" w:after="0" w:afterAutospacing="0"/>
              <w:jc w:val="both"/>
              <w:rPr>
                <w:sz w:val="16"/>
              </w:rPr>
            </w:pPr>
            <w:hyperlink r:id="rId12" w:history="1">
              <w:r w:rsidR="00D93112" w:rsidRPr="00D93112">
                <w:rPr>
                  <w:rStyle w:val="Hyperlink"/>
                  <w:sz w:val="16"/>
                </w:rPr>
                <w:t>NOVA_C_GN_01022026_noi12.pdf</w:t>
              </w:r>
            </w:hyperlink>
          </w:p>
          <w:p w14:paraId="5BB72740" w14:textId="77777777" w:rsidR="00D93112" w:rsidRPr="00D93112" w:rsidRDefault="00750333" w:rsidP="00D93112">
            <w:pPr>
              <w:rPr>
                <w:rFonts w:ascii="Arial" w:hAnsi="Arial" w:cs="Arial"/>
                <w:color w:val="000000"/>
                <w:sz w:val="16"/>
              </w:rPr>
            </w:pPr>
            <w:hyperlink r:id="rId13" w:history="1">
              <w:r w:rsidR="00D93112" w:rsidRPr="00D93112">
                <w:rPr>
                  <w:rStyle w:val="Hyperlink"/>
                  <w:rFonts w:ascii="Arial" w:hAnsi="Arial" w:cs="Arial"/>
                  <w:sz w:val="16"/>
                </w:rPr>
                <w:t>https://www.e-control.at/c/portal/layout?p_l_id=1804911&amp;_at_econtrol_rc_search_web_RcPublicWebPortlet_INSTANCE_XGD3jX0Z0z2N_attachmentType=PRODUCT_PRICE_INFO&amp;_at_econtrol_rc_search_web_RcPublicWebPortlet_INSTANCE</w:t>
              </w:r>
              <w:r w:rsidR="00D93112" w:rsidRPr="00D93112">
                <w:rPr>
                  <w:rStyle w:val="Hyperlink"/>
                  <w:rFonts w:ascii="Arial" w:hAnsi="Arial" w:cs="Arial"/>
                  <w:sz w:val="16"/>
                </w:rPr>
                <w:lastRenderedPageBreak/>
                <w:t>_XGD3jX0Z0z2N_productId=1170733&amp;p_p_cacheability=cacheLevelPage&amp;p_p_id=at_econtrol_rc_search_web_RcPublicWebPortlet_INSTANCE_XGD3jX0Z0z2N&amp;p_p_lifecycle=2&amp;p_p_resource_id=downloadAttachment</w:t>
              </w:r>
            </w:hyperlink>
            <w:r w:rsidR="00D93112" w:rsidRPr="00D93112">
              <w:rPr>
                <w:rFonts w:ascii="Arial" w:hAnsi="Arial" w:cs="Arial"/>
                <w:color w:val="000000"/>
                <w:sz w:val="16"/>
              </w:rPr>
              <w:t> </w:t>
            </w:r>
          </w:p>
          <w:p w14:paraId="7A5D72F4" w14:textId="7DA5FFCE" w:rsidR="00DA6CAC" w:rsidRPr="009C3827" w:rsidRDefault="00D93112" w:rsidP="00DA6CAC">
            <w:pPr>
              <w:pStyle w:val="NormalWeb"/>
              <w:tabs>
                <w:tab w:val="left" w:pos="851"/>
              </w:tabs>
              <w:spacing w:before="0" w:beforeAutospacing="0" w:after="0" w:afterAutospacing="0"/>
              <w:jc w:val="both"/>
              <w:rPr>
                <w:i/>
                <w:iCs/>
                <w:color w:val="000000" w:themeColor="text1"/>
                <w:sz w:val="20"/>
                <w:szCs w:val="20"/>
                <w:lang w:val="ro-MD"/>
              </w:rPr>
            </w:pPr>
            <w:r>
              <w:rPr>
                <w:color w:val="000000" w:themeColor="text1"/>
                <w:sz w:val="20"/>
                <w:szCs w:val="20"/>
                <w:lang w:val="ro-MD"/>
              </w:rPr>
              <w:t xml:space="preserve">2. </w:t>
            </w:r>
            <w:r w:rsidR="005B757F" w:rsidRPr="009C3827">
              <w:rPr>
                <w:color w:val="000000" w:themeColor="text1"/>
                <w:sz w:val="20"/>
                <w:szCs w:val="20"/>
                <w:lang w:val="ro-MD"/>
              </w:rPr>
              <w:t>Conform pct. 88 alin. (3</w:t>
            </w:r>
            <w:r w:rsidR="005B757F" w:rsidRPr="009C3827">
              <w:rPr>
                <w:color w:val="000000" w:themeColor="text1"/>
                <w:sz w:val="20"/>
                <w:szCs w:val="20"/>
                <w:vertAlign w:val="superscript"/>
                <w:lang w:val="ro-MD"/>
              </w:rPr>
              <w:t>3</w:t>
            </w:r>
            <w:r w:rsidR="005B757F" w:rsidRPr="009C3827">
              <w:rPr>
                <w:color w:val="000000" w:themeColor="text1"/>
                <w:sz w:val="20"/>
                <w:szCs w:val="20"/>
                <w:lang w:val="ro-MD"/>
              </w:rPr>
              <w:t>) din Legea 108/2016 ,,s</w:t>
            </w:r>
            <w:r w:rsidR="00DA6CAC" w:rsidRPr="009C3827">
              <w:rPr>
                <w:i/>
                <w:color w:val="000000" w:themeColor="text1"/>
                <w:sz w:val="20"/>
                <w:szCs w:val="20"/>
                <w:lang w:val="ro-MD"/>
              </w:rPr>
              <w:t>e</w:t>
            </w:r>
            <w:r w:rsidR="00DA6CAC" w:rsidRPr="009C3827">
              <w:rPr>
                <w:i/>
                <w:iCs/>
                <w:color w:val="000000" w:themeColor="text1"/>
                <w:sz w:val="20"/>
                <w:szCs w:val="20"/>
                <w:lang w:val="ro-MD"/>
              </w:rPr>
              <w:t xml:space="preserve"> interzice furnizorului să ceară de la solicitant/consumatorul final careva plăţi pentru încheierea, modificarea, prelungirea sau rezoluționarea contractului de furnizare a gazelor naturale. </w:t>
            </w:r>
            <w:r w:rsidR="00DA6CAC" w:rsidRPr="009C3827">
              <w:rPr>
                <w:b/>
                <w:i/>
                <w:iCs/>
                <w:color w:val="000000" w:themeColor="text1"/>
                <w:sz w:val="20"/>
                <w:szCs w:val="20"/>
                <w:lang w:val="ro-MD"/>
              </w:rPr>
              <w:t>Prin derogare, furnizorul poate percepe plată pentru rezoluţiunea voluntară de către consumatorul final a contractului</w:t>
            </w:r>
            <w:r w:rsidR="00DA6CAC" w:rsidRPr="009C3827">
              <w:rPr>
                <w:i/>
                <w:iCs/>
                <w:color w:val="000000" w:themeColor="text1"/>
                <w:sz w:val="20"/>
                <w:szCs w:val="20"/>
                <w:lang w:val="ro-MD"/>
              </w:rPr>
              <w:t xml:space="preserve"> de furnizare a gazelor naturale pe durată determinată şi la preţ fix, înainte de ajungerea la termen a acestuia, cu condiţia că obligaţia de achitare a plăţii respective este prevăzută în contractul încheiat de consumatorul final în mod voluntar şi a fost comunicată în mod clar consumatorului final înainte de încheierea contractului.</w:t>
            </w:r>
          </w:p>
          <w:p w14:paraId="41964C1F" w14:textId="3D27743F" w:rsidR="00E8117A" w:rsidRDefault="00686CDD" w:rsidP="00DA6CAC">
            <w:pPr>
              <w:jc w:val="both"/>
              <w:rPr>
                <w:sz w:val="20"/>
                <w:szCs w:val="20"/>
                <w:lang w:val="ro-RO"/>
              </w:rPr>
            </w:pPr>
            <w:r>
              <w:rPr>
                <w:sz w:val="20"/>
                <w:szCs w:val="20"/>
                <w:lang w:val="ro-RO"/>
              </w:rPr>
              <w:t xml:space="preserve">Parametri de calitate au for preluate din </w:t>
            </w:r>
            <w:r w:rsidRPr="00686CDD">
              <w:rPr>
                <w:sz w:val="20"/>
                <w:szCs w:val="20"/>
                <w:lang w:val="ro-RO"/>
              </w:rPr>
              <w:t>Standardele GOST, iar valorile parametrilor de calitate stabiliți prin acestea astăzi nu corespund standardelor europene EN în vigoare</w:t>
            </w:r>
          </w:p>
          <w:p w14:paraId="1B5E621A" w14:textId="0AAE8E84" w:rsidR="00DA6CAC" w:rsidRPr="009C3827" w:rsidRDefault="00686CDD" w:rsidP="00686CDD">
            <w:pPr>
              <w:pStyle w:val="cn"/>
              <w:shd w:val="clear" w:color="auto" w:fill="FFFFFF"/>
              <w:jc w:val="both"/>
              <w:rPr>
                <w:b/>
                <w:sz w:val="20"/>
                <w:szCs w:val="20"/>
                <w:lang w:val="ro-MD"/>
              </w:rPr>
            </w:pPr>
            <w:r w:rsidRPr="00686CDD">
              <w:rPr>
                <w:rFonts w:eastAsia="Times New Roman"/>
                <w:sz w:val="20"/>
                <w:szCs w:val="20"/>
                <w:lang w:val="ro-RO"/>
              </w:rPr>
              <w:t xml:space="preserve">Cerințele minime ale parametrilor de calitate ai gazelor naturale </w:t>
            </w:r>
            <w:r>
              <w:rPr>
                <w:rFonts w:eastAsia="Times New Roman"/>
                <w:sz w:val="20"/>
                <w:szCs w:val="20"/>
                <w:lang w:val="ro-RO"/>
              </w:rPr>
              <w:t xml:space="preserve">conform standardelor </w:t>
            </w:r>
            <w:r w:rsidR="00DA6CAC" w:rsidRPr="009C3827">
              <w:rPr>
                <w:sz w:val="20"/>
                <w:szCs w:val="20"/>
                <w:lang w:val="ro-RO"/>
              </w:rPr>
              <w:t>aprobate de ISM vor fi indicate în Regulamentul privind măsurarea gazelor naturale în scopuri comerciale, aprobat prin Hotărârea ANRE nr.297/2022</w:t>
            </w:r>
            <w:r w:rsidR="009C3827">
              <w:rPr>
                <w:sz w:val="20"/>
                <w:szCs w:val="20"/>
                <w:lang w:val="ro-RO"/>
              </w:rPr>
              <w:t>. ANRE a lansat consultări</w:t>
            </w:r>
            <w:r>
              <w:rPr>
                <w:sz w:val="20"/>
                <w:szCs w:val="20"/>
                <w:lang w:val="ro-RO"/>
              </w:rPr>
              <w:t>le</w:t>
            </w:r>
            <w:r w:rsidR="009C3827">
              <w:rPr>
                <w:sz w:val="20"/>
                <w:szCs w:val="20"/>
                <w:lang w:val="ro-RO"/>
              </w:rPr>
              <w:t xml:space="preserve"> publice </w:t>
            </w:r>
            <w:r>
              <w:rPr>
                <w:sz w:val="20"/>
                <w:szCs w:val="20"/>
                <w:lang w:val="ro-RO"/>
              </w:rPr>
              <w:t>a</w:t>
            </w:r>
            <w:r w:rsidR="009C3827">
              <w:rPr>
                <w:sz w:val="20"/>
                <w:szCs w:val="20"/>
                <w:lang w:val="ro-RO"/>
              </w:rPr>
              <w:t xml:space="preserve"> acest</w:t>
            </w:r>
            <w:r>
              <w:rPr>
                <w:sz w:val="20"/>
                <w:szCs w:val="20"/>
                <w:lang w:val="ro-RO"/>
              </w:rPr>
              <w:t>ui</w:t>
            </w:r>
            <w:r w:rsidR="009C3827">
              <w:rPr>
                <w:sz w:val="20"/>
                <w:szCs w:val="20"/>
                <w:lang w:val="ro-RO"/>
              </w:rPr>
              <w:t xml:space="preserve"> proiect pentru a armoniza cerințele parametrilor de calitate la nivel regional pornind de la solicitarea OST din cadrul CESEC. </w:t>
            </w:r>
          </w:p>
        </w:tc>
      </w:tr>
      <w:tr w:rsidR="00DA6CAC" w:rsidRPr="009C3827" w14:paraId="41E566C7" w14:textId="77777777" w:rsidTr="00B7343F">
        <w:trPr>
          <w:trHeight w:val="491"/>
        </w:trPr>
        <w:tc>
          <w:tcPr>
            <w:tcW w:w="15877" w:type="dxa"/>
            <w:gridSpan w:val="5"/>
          </w:tcPr>
          <w:p w14:paraId="7EEF6AE9" w14:textId="1715AA6A" w:rsidR="00DA6CAC" w:rsidRPr="009C3827" w:rsidRDefault="00DA6CAC" w:rsidP="00DA6CAC">
            <w:pPr>
              <w:jc w:val="center"/>
              <w:rPr>
                <w:b/>
                <w:sz w:val="20"/>
                <w:szCs w:val="20"/>
                <w:lang w:val="ro-MD"/>
              </w:rPr>
            </w:pPr>
            <w:r w:rsidRPr="009C3827">
              <w:rPr>
                <w:b/>
                <w:color w:val="000000" w:themeColor="text1"/>
                <w:sz w:val="20"/>
                <w:szCs w:val="20"/>
                <w:shd w:val="clear" w:color="auto" w:fill="FFFFFF"/>
                <w:lang w:val="ro-MD"/>
              </w:rPr>
              <w:lastRenderedPageBreak/>
              <w:t>Regulamentul privind procedura de schimbare a furnizorului de gaze naturale, aprobat prin Hotărârea Consiliului de administrație al Agenţiei Naţionale pentru Reglementare în Energetică nr. 363/2020</w:t>
            </w:r>
          </w:p>
        </w:tc>
      </w:tr>
      <w:tr w:rsidR="00DA6CAC" w:rsidRPr="009C3827" w14:paraId="327355E5" w14:textId="77777777" w:rsidTr="00D93112">
        <w:trPr>
          <w:trHeight w:val="294"/>
        </w:trPr>
        <w:tc>
          <w:tcPr>
            <w:tcW w:w="993" w:type="dxa"/>
          </w:tcPr>
          <w:p w14:paraId="08F23D46" w14:textId="4D556037" w:rsidR="00DA6CAC" w:rsidRPr="009C3827" w:rsidRDefault="00DA6CAC" w:rsidP="00DA6CAC">
            <w:pPr>
              <w:rPr>
                <w:sz w:val="20"/>
                <w:szCs w:val="20"/>
                <w:lang w:val="ro-MD"/>
              </w:rPr>
            </w:pPr>
          </w:p>
        </w:tc>
        <w:tc>
          <w:tcPr>
            <w:tcW w:w="1701" w:type="dxa"/>
          </w:tcPr>
          <w:p w14:paraId="50255329" w14:textId="027C4D46" w:rsidR="00DA6CAC" w:rsidRPr="009C3827" w:rsidRDefault="00DA6CAC" w:rsidP="00DA6CAC">
            <w:pPr>
              <w:ind w:right="-105"/>
              <w:rPr>
                <w:sz w:val="20"/>
                <w:szCs w:val="20"/>
                <w:lang w:val="ro-MD"/>
              </w:rPr>
            </w:pPr>
            <w:r w:rsidRPr="009C3827">
              <w:rPr>
                <w:sz w:val="20"/>
                <w:szCs w:val="20"/>
                <w:lang w:val="ro-MD"/>
              </w:rPr>
              <w:t>SRL Navitas Energy</w:t>
            </w:r>
          </w:p>
        </w:tc>
        <w:tc>
          <w:tcPr>
            <w:tcW w:w="2827" w:type="dxa"/>
          </w:tcPr>
          <w:p w14:paraId="42F43698" w14:textId="2ED78BB6" w:rsidR="00DA6CAC" w:rsidRPr="009C3827" w:rsidRDefault="00DA6CAC" w:rsidP="00DA6CAC">
            <w:pPr>
              <w:rPr>
                <w:sz w:val="20"/>
                <w:szCs w:val="20"/>
                <w:lang w:val="ro-MD"/>
              </w:rPr>
            </w:pPr>
            <w:r w:rsidRPr="009C3827">
              <w:rPr>
                <w:sz w:val="20"/>
                <w:szCs w:val="20"/>
                <w:lang w:val="ro-MD"/>
              </w:rPr>
              <w:t>Punctul 13, punctul 14 și punctul 26 se abrogă.</w:t>
            </w:r>
          </w:p>
        </w:tc>
        <w:tc>
          <w:tcPr>
            <w:tcW w:w="6812" w:type="dxa"/>
          </w:tcPr>
          <w:p w14:paraId="6DCA3FAE" w14:textId="77777777" w:rsidR="00DA6CAC" w:rsidRPr="009C3827" w:rsidRDefault="00DA6CAC" w:rsidP="00DA6CAC">
            <w:pPr>
              <w:jc w:val="both"/>
              <w:rPr>
                <w:sz w:val="20"/>
                <w:szCs w:val="20"/>
                <w:lang w:val="ro-MD"/>
              </w:rPr>
            </w:pPr>
            <w:r w:rsidRPr="009C3827">
              <w:rPr>
                <w:sz w:val="20"/>
                <w:szCs w:val="20"/>
                <w:lang w:val="ro-MD"/>
              </w:rPr>
              <w:t>Punctul 13, punctul 14 și punctul 26 nu trebuie abrogate.</w:t>
            </w:r>
          </w:p>
          <w:p w14:paraId="2DDF31DF" w14:textId="6DE188BB" w:rsidR="00DA6CAC" w:rsidRPr="009C3827" w:rsidRDefault="00DA6CAC" w:rsidP="00DA6CAC">
            <w:pPr>
              <w:jc w:val="both"/>
              <w:rPr>
                <w:sz w:val="20"/>
                <w:szCs w:val="20"/>
                <w:lang w:val="ro-MD"/>
              </w:rPr>
            </w:pPr>
          </w:p>
        </w:tc>
        <w:tc>
          <w:tcPr>
            <w:tcW w:w="3544" w:type="dxa"/>
          </w:tcPr>
          <w:p w14:paraId="4285282D" w14:textId="77777777" w:rsidR="00DA6CAC" w:rsidRPr="009C3827" w:rsidRDefault="00DA6CAC" w:rsidP="00DA6CAC">
            <w:pPr>
              <w:jc w:val="both"/>
              <w:rPr>
                <w:b/>
                <w:sz w:val="20"/>
                <w:szCs w:val="20"/>
                <w:lang w:val="ro-MD"/>
              </w:rPr>
            </w:pPr>
            <w:r w:rsidRPr="009C3827">
              <w:rPr>
                <w:b/>
                <w:sz w:val="20"/>
                <w:szCs w:val="20"/>
                <w:lang w:val="ro-MD"/>
              </w:rPr>
              <w:t xml:space="preserve">Nu se acceptă. </w:t>
            </w:r>
          </w:p>
          <w:p w14:paraId="66890AE1" w14:textId="5EB435EA" w:rsidR="00DA6CAC" w:rsidRPr="009C3827" w:rsidRDefault="00DA6CAC" w:rsidP="00DA6CAC">
            <w:pPr>
              <w:jc w:val="both"/>
              <w:rPr>
                <w:b/>
                <w:sz w:val="20"/>
                <w:szCs w:val="20"/>
                <w:lang w:val="ro-MD"/>
              </w:rPr>
            </w:pPr>
            <w:r w:rsidRPr="009C3827">
              <w:rPr>
                <w:sz w:val="20"/>
                <w:szCs w:val="20"/>
                <w:lang w:val="ro-MD"/>
              </w:rPr>
              <w:t>Nu este argumentat.</w:t>
            </w:r>
          </w:p>
        </w:tc>
      </w:tr>
      <w:tr w:rsidR="00DA6CAC" w:rsidRPr="009C3827" w14:paraId="2861476A" w14:textId="77777777" w:rsidTr="002F6029">
        <w:trPr>
          <w:trHeight w:val="704"/>
        </w:trPr>
        <w:tc>
          <w:tcPr>
            <w:tcW w:w="993" w:type="dxa"/>
          </w:tcPr>
          <w:p w14:paraId="27C262F9" w14:textId="4DC7F4CC" w:rsidR="00DA6CAC" w:rsidRPr="009C3827" w:rsidRDefault="00DA6CAC" w:rsidP="00DA6CAC">
            <w:pPr>
              <w:rPr>
                <w:sz w:val="20"/>
                <w:szCs w:val="20"/>
                <w:lang w:val="ro-MD"/>
              </w:rPr>
            </w:pPr>
            <w:r w:rsidRPr="009C3827">
              <w:rPr>
                <w:sz w:val="20"/>
                <w:szCs w:val="20"/>
                <w:lang w:val="ro-MD"/>
              </w:rPr>
              <w:lastRenderedPageBreak/>
              <w:t>Pct. 24</w:t>
            </w:r>
          </w:p>
        </w:tc>
        <w:tc>
          <w:tcPr>
            <w:tcW w:w="1701" w:type="dxa"/>
          </w:tcPr>
          <w:p w14:paraId="16A77938" w14:textId="0C87197B" w:rsidR="00DA6CAC" w:rsidRPr="009C3827" w:rsidRDefault="00DA6CAC" w:rsidP="00DA6CAC">
            <w:pPr>
              <w:ind w:right="-105"/>
              <w:rPr>
                <w:sz w:val="20"/>
                <w:szCs w:val="20"/>
                <w:lang w:val="ro-MD"/>
              </w:rPr>
            </w:pPr>
            <w:r w:rsidRPr="009C3827">
              <w:rPr>
                <w:sz w:val="20"/>
                <w:szCs w:val="20"/>
                <w:lang w:val="ro-MD"/>
              </w:rPr>
              <w:t>SRL Navitas Energy</w:t>
            </w:r>
          </w:p>
          <w:p w14:paraId="675B9FE1" w14:textId="31E21BE2" w:rsidR="00DA6CAC" w:rsidRPr="009C3827" w:rsidRDefault="00DA6CAC" w:rsidP="00DA6CAC">
            <w:pPr>
              <w:ind w:right="-105"/>
              <w:rPr>
                <w:sz w:val="20"/>
                <w:szCs w:val="20"/>
                <w:lang w:val="ro-MD"/>
              </w:rPr>
            </w:pPr>
            <w:r w:rsidRPr="009C3827">
              <w:rPr>
                <w:sz w:val="20"/>
                <w:szCs w:val="20"/>
                <w:lang w:val="ro-MD"/>
              </w:rPr>
              <w:t>aviz nr. 01805 din 29.01.2026</w:t>
            </w:r>
          </w:p>
        </w:tc>
        <w:tc>
          <w:tcPr>
            <w:tcW w:w="2827" w:type="dxa"/>
          </w:tcPr>
          <w:p w14:paraId="7143F5B5" w14:textId="77777777" w:rsidR="00DA6CAC" w:rsidRPr="009C3827" w:rsidRDefault="00DA6CAC" w:rsidP="00D30E29">
            <w:pPr>
              <w:jc w:val="both"/>
              <w:rPr>
                <w:sz w:val="20"/>
                <w:szCs w:val="20"/>
                <w:lang w:val="ro-MD"/>
              </w:rPr>
            </w:pPr>
            <w:r w:rsidRPr="009C3827">
              <w:rPr>
                <w:sz w:val="20"/>
                <w:szCs w:val="20"/>
                <w:lang w:val="ro-MD"/>
              </w:rPr>
              <w:t>Punctul 24 se completează la sfârșit cu textul: ,,sau să încheie un acord de eșalonare a datoriilor cu furnizorul actual.” 3) Punctul 25 se completează</w:t>
            </w:r>
          </w:p>
          <w:p w14:paraId="41116822" w14:textId="77777777" w:rsidR="00DA6CAC" w:rsidRPr="009C3827" w:rsidRDefault="00DA6CAC" w:rsidP="00D30E29">
            <w:pPr>
              <w:jc w:val="both"/>
              <w:rPr>
                <w:sz w:val="20"/>
                <w:szCs w:val="20"/>
                <w:lang w:val="ro-MD"/>
              </w:rPr>
            </w:pPr>
          </w:p>
        </w:tc>
        <w:tc>
          <w:tcPr>
            <w:tcW w:w="6812" w:type="dxa"/>
          </w:tcPr>
          <w:p w14:paraId="5260163A" w14:textId="77777777" w:rsidR="00DA6CAC" w:rsidRPr="009C3827" w:rsidRDefault="00DA6CAC" w:rsidP="00DA6CAC">
            <w:pPr>
              <w:jc w:val="both"/>
              <w:rPr>
                <w:sz w:val="20"/>
                <w:szCs w:val="20"/>
                <w:lang w:val="ro-MD"/>
              </w:rPr>
            </w:pPr>
            <w:r w:rsidRPr="009C3827">
              <w:rPr>
                <w:sz w:val="20"/>
                <w:szCs w:val="20"/>
                <w:lang w:val="ro-MD"/>
              </w:rPr>
              <w:t xml:space="preserve">Considerăm necesară păstrarea conținutului punctului 24 în redacția actuală. </w:t>
            </w:r>
          </w:p>
          <w:p w14:paraId="4BCB5FEB" w14:textId="77777777" w:rsidR="00DA6CAC" w:rsidRPr="009C3827" w:rsidRDefault="00DA6CAC" w:rsidP="00DA6CAC">
            <w:pPr>
              <w:jc w:val="both"/>
              <w:rPr>
                <w:sz w:val="20"/>
                <w:szCs w:val="20"/>
                <w:lang w:val="ro-MD"/>
              </w:rPr>
            </w:pPr>
            <w:r w:rsidRPr="009C3827">
              <w:rPr>
                <w:b/>
                <w:sz w:val="20"/>
                <w:szCs w:val="20"/>
                <w:lang w:val="ro-MD"/>
              </w:rPr>
              <w:t xml:space="preserve">Argumentare: </w:t>
            </w:r>
          </w:p>
          <w:p w14:paraId="0EF629E6" w14:textId="77777777" w:rsidR="00DA6CAC" w:rsidRPr="009C3827" w:rsidRDefault="00DA6CAC" w:rsidP="00DA6CAC">
            <w:pPr>
              <w:jc w:val="both"/>
              <w:rPr>
                <w:sz w:val="20"/>
                <w:szCs w:val="20"/>
                <w:lang w:val="ro-MD"/>
              </w:rPr>
            </w:pPr>
            <w:r w:rsidRPr="009C3827">
              <w:rPr>
                <w:sz w:val="20"/>
                <w:szCs w:val="20"/>
                <w:lang w:val="ro-MD"/>
              </w:rPr>
              <w:t xml:space="preserve">Ce ține de punctul 24 - Motivarea ANRE "Lipsa de conlucrare a furnizorului actual cu consumatorul și acumularea restanțelor la plata facturilor sau generarea datoriilor cu acordul furnizorului actual, nu trebuie să fie un impediment legal pentru ca consumatorul final să poată schimba furnizorul care oferă un preț mai avantajos la gazele naturale. </w:t>
            </w:r>
          </w:p>
          <w:p w14:paraId="53D4C1AF" w14:textId="6CB5A134" w:rsidR="00DA6CAC" w:rsidRPr="009C3827" w:rsidRDefault="00DA6CAC" w:rsidP="00DA6CAC">
            <w:pPr>
              <w:jc w:val="both"/>
              <w:rPr>
                <w:sz w:val="20"/>
                <w:szCs w:val="20"/>
                <w:lang w:val="ro-MD"/>
              </w:rPr>
            </w:pPr>
            <w:r w:rsidRPr="009C3827">
              <w:rPr>
                <w:sz w:val="20"/>
                <w:szCs w:val="20"/>
                <w:lang w:val="ro-MD"/>
              </w:rPr>
              <w:t>Subiectul achitării facturilor pentru gazele naturale cu întârziere, a datoriilor și penalităților între părțile contractante se soluționează în instanța de judecată". Pentru a pune mai multă claritate ar fi cazul de specificat că se face referință la facturile emise. Indicarea în legislația secundară a acestor prevederi va crea precedente și posibile litigii furnizorilor, faptul dar fiind și mai evident prin prisma aspectului că consumul tip pe țară este unul sezonier și respectiv unii din clienti în mod intenționat ar putea utiliza aceasta cale pentru a nu achita facturile emise. Adițional propunem ANRE să vine cu careva exemple a unor clienti trecerea căror a fost îngreunată în piața liberă din cauza acestui impiediment.</w:t>
            </w:r>
          </w:p>
        </w:tc>
        <w:tc>
          <w:tcPr>
            <w:tcW w:w="3544" w:type="dxa"/>
          </w:tcPr>
          <w:p w14:paraId="459018CF" w14:textId="77777777" w:rsidR="00DA6CAC" w:rsidRPr="009C3827" w:rsidRDefault="00DA6CAC" w:rsidP="00DA6CAC">
            <w:pPr>
              <w:jc w:val="both"/>
              <w:rPr>
                <w:sz w:val="20"/>
                <w:szCs w:val="20"/>
                <w:lang w:val="ro-MD"/>
              </w:rPr>
            </w:pPr>
            <w:r w:rsidRPr="009C3827">
              <w:rPr>
                <w:b/>
                <w:sz w:val="20"/>
                <w:szCs w:val="20"/>
                <w:lang w:val="ro-MD"/>
              </w:rPr>
              <w:t>Se acceptă</w:t>
            </w:r>
            <w:r w:rsidRPr="009C3827">
              <w:rPr>
                <w:sz w:val="20"/>
                <w:szCs w:val="20"/>
                <w:lang w:val="ro-MD"/>
              </w:rPr>
              <w:t>.</w:t>
            </w:r>
          </w:p>
          <w:p w14:paraId="24172E8B" w14:textId="725BC48C" w:rsidR="00DA6CAC" w:rsidRPr="009C3827" w:rsidRDefault="00DA6CAC" w:rsidP="00DA6CAC">
            <w:pPr>
              <w:jc w:val="both"/>
              <w:rPr>
                <w:b/>
                <w:sz w:val="20"/>
                <w:szCs w:val="20"/>
                <w:lang w:val="ro-MD"/>
              </w:rPr>
            </w:pPr>
            <w:r w:rsidRPr="009C3827">
              <w:rPr>
                <w:sz w:val="20"/>
                <w:szCs w:val="20"/>
                <w:lang w:val="ro-MD"/>
              </w:rPr>
              <w:t xml:space="preserve"> Pct.24 a fost exclus.</w:t>
            </w:r>
          </w:p>
        </w:tc>
      </w:tr>
      <w:tr w:rsidR="00DA6CAC" w:rsidRPr="009C3827" w14:paraId="6BB0AE2D" w14:textId="77777777" w:rsidTr="002F6029">
        <w:trPr>
          <w:trHeight w:val="704"/>
        </w:trPr>
        <w:tc>
          <w:tcPr>
            <w:tcW w:w="993" w:type="dxa"/>
          </w:tcPr>
          <w:p w14:paraId="5969B8A7" w14:textId="77777777" w:rsidR="00DA6CAC" w:rsidRPr="009C3827" w:rsidRDefault="00DA6CAC" w:rsidP="00DA6CAC">
            <w:pPr>
              <w:rPr>
                <w:sz w:val="20"/>
                <w:szCs w:val="20"/>
                <w:lang w:val="ro-MD"/>
              </w:rPr>
            </w:pPr>
            <w:r w:rsidRPr="009C3827">
              <w:rPr>
                <w:sz w:val="20"/>
                <w:szCs w:val="20"/>
                <w:lang w:val="ro-MD"/>
              </w:rPr>
              <w:t>Pct.21</w:t>
            </w:r>
          </w:p>
          <w:p w14:paraId="3B882591" w14:textId="77777777" w:rsidR="00DA6CAC" w:rsidRPr="009C3827" w:rsidRDefault="00DA6CAC" w:rsidP="00DA6CAC">
            <w:pPr>
              <w:rPr>
                <w:sz w:val="20"/>
                <w:szCs w:val="20"/>
                <w:lang w:val="ro-MD"/>
              </w:rPr>
            </w:pPr>
          </w:p>
        </w:tc>
        <w:tc>
          <w:tcPr>
            <w:tcW w:w="1701" w:type="dxa"/>
          </w:tcPr>
          <w:p w14:paraId="47DDC877" w14:textId="77777777" w:rsidR="00DA6CAC" w:rsidRPr="009C3827" w:rsidRDefault="00DA6CAC" w:rsidP="00DA6CAC">
            <w:pPr>
              <w:tabs>
                <w:tab w:val="left" w:pos="0"/>
              </w:tabs>
              <w:ind w:right="-105"/>
              <w:rPr>
                <w:sz w:val="20"/>
                <w:szCs w:val="20"/>
                <w:lang w:val="ro-MD"/>
              </w:rPr>
            </w:pPr>
            <w:r w:rsidRPr="009C3827">
              <w:rPr>
                <w:sz w:val="20"/>
                <w:szCs w:val="20"/>
                <w:lang w:val="ro-MD"/>
              </w:rPr>
              <w:t>AFGN</w:t>
            </w:r>
          </w:p>
          <w:p w14:paraId="7115F7E0" w14:textId="2260695B" w:rsidR="00DA6CAC" w:rsidRPr="009C3827" w:rsidRDefault="00DA6CAC" w:rsidP="00DA6CAC">
            <w:pPr>
              <w:tabs>
                <w:tab w:val="left" w:pos="0"/>
              </w:tabs>
              <w:ind w:right="-105"/>
              <w:rPr>
                <w:sz w:val="20"/>
                <w:szCs w:val="20"/>
                <w:lang w:val="ro-MD"/>
              </w:rPr>
            </w:pPr>
            <w:r w:rsidRPr="009C3827">
              <w:rPr>
                <w:sz w:val="20"/>
                <w:szCs w:val="20"/>
                <w:lang w:val="ro-MD"/>
              </w:rPr>
              <w:t>aviz 03 din 30.01.2026</w:t>
            </w:r>
          </w:p>
        </w:tc>
        <w:tc>
          <w:tcPr>
            <w:tcW w:w="2827" w:type="dxa"/>
          </w:tcPr>
          <w:p w14:paraId="72D34229" w14:textId="67B67FA7" w:rsidR="00DA6CAC" w:rsidRPr="009C3827" w:rsidRDefault="00DA6CAC" w:rsidP="00D30E29">
            <w:pPr>
              <w:tabs>
                <w:tab w:val="left" w:pos="304"/>
              </w:tabs>
              <w:ind w:firstLine="21"/>
              <w:jc w:val="both"/>
              <w:rPr>
                <w:iCs/>
                <w:sz w:val="20"/>
                <w:szCs w:val="20"/>
                <w:lang w:val="ro-MD" w:eastAsia="ru-RU"/>
              </w:rPr>
            </w:pPr>
            <w:r w:rsidRPr="009C3827">
              <w:rPr>
                <w:iCs/>
                <w:sz w:val="20"/>
                <w:szCs w:val="20"/>
                <w:lang w:val="ro-MD" w:eastAsia="ru-RU"/>
              </w:rPr>
              <w:t>Schimbarea furnizorului se efectuează în termen de cel mult 20 de zile calendaristice din data depunerii cererii de către consumatorul final.</w:t>
            </w:r>
          </w:p>
        </w:tc>
        <w:tc>
          <w:tcPr>
            <w:tcW w:w="6812" w:type="dxa"/>
          </w:tcPr>
          <w:p w14:paraId="5F4C2154" w14:textId="75AE1D67" w:rsidR="00DA6CAC" w:rsidRPr="009C3827" w:rsidRDefault="00DA6CAC" w:rsidP="00DA6CAC">
            <w:pPr>
              <w:jc w:val="both"/>
              <w:rPr>
                <w:sz w:val="20"/>
                <w:szCs w:val="20"/>
                <w:lang w:val="ro-MD" w:eastAsia="ru-RU"/>
              </w:rPr>
            </w:pPr>
            <w:r w:rsidRPr="009C3827">
              <w:rPr>
                <w:sz w:val="20"/>
                <w:szCs w:val="20"/>
                <w:lang w:val="ro-MD" w:eastAsia="ru-RU"/>
              </w:rPr>
              <w:t>Modificare: „Termenul general este de 14 zile calendaristice”</w:t>
            </w:r>
          </w:p>
          <w:p w14:paraId="06A7706E" w14:textId="77777777" w:rsidR="00DA6CAC" w:rsidRPr="009C3827" w:rsidRDefault="00DA6CAC" w:rsidP="00DA6CAC">
            <w:pPr>
              <w:ind w:left="106" w:right="83" w:hanging="126"/>
              <w:jc w:val="both"/>
              <w:rPr>
                <w:sz w:val="20"/>
                <w:szCs w:val="20"/>
                <w:lang w:val="ro-MD" w:eastAsia="ru-RU"/>
              </w:rPr>
            </w:pPr>
            <w:r w:rsidRPr="009C3827">
              <w:rPr>
                <w:b/>
                <w:sz w:val="20"/>
                <w:szCs w:val="20"/>
                <w:lang w:val="ro-MD" w:eastAsia="ru-RU"/>
              </w:rPr>
              <w:t>Argumentare:</w:t>
            </w:r>
            <w:r w:rsidRPr="009C3827">
              <w:rPr>
                <w:sz w:val="20"/>
                <w:szCs w:val="20"/>
                <w:lang w:val="ro-MD" w:eastAsia="ru-RU"/>
              </w:rPr>
              <w:t xml:space="preserve"> Accelerarea procesului de switching; reducerea barierelor pentru concurență.</w:t>
            </w:r>
          </w:p>
          <w:p w14:paraId="6090E86D" w14:textId="77777777" w:rsidR="00DA6CAC" w:rsidRPr="009C3827" w:rsidRDefault="00DA6CAC" w:rsidP="00DA6CAC">
            <w:pPr>
              <w:ind w:left="106" w:right="83" w:hanging="126"/>
              <w:jc w:val="both"/>
              <w:rPr>
                <w:sz w:val="20"/>
                <w:szCs w:val="20"/>
                <w:lang w:val="ro-MD" w:eastAsia="ru-RU"/>
              </w:rPr>
            </w:pPr>
            <w:r w:rsidRPr="009C3827">
              <w:rPr>
                <w:sz w:val="20"/>
                <w:szCs w:val="20"/>
                <w:lang w:val="ro-MD" w:eastAsia="ru-RU"/>
              </w:rPr>
              <w:t xml:space="preserve">Totodată, prin reducerea termenului la 14 zile, se urmărește scopul alienării legislației naționale la standardele europene. </w:t>
            </w:r>
          </w:p>
          <w:p w14:paraId="2D9E0D6A" w14:textId="36481C65" w:rsidR="00DA6CAC" w:rsidRPr="009C3827" w:rsidRDefault="00DA6CAC" w:rsidP="00DA6CAC">
            <w:pPr>
              <w:ind w:left="106" w:right="83" w:hanging="126"/>
              <w:jc w:val="both"/>
              <w:rPr>
                <w:i/>
                <w:iCs/>
                <w:sz w:val="20"/>
                <w:szCs w:val="20"/>
                <w:lang w:val="ro-MD" w:eastAsia="ru-RU"/>
              </w:rPr>
            </w:pPr>
            <w:r w:rsidRPr="009C3827">
              <w:rPr>
                <w:sz w:val="20"/>
                <w:szCs w:val="20"/>
                <w:lang w:val="ro-MD" w:eastAsia="ru-RU"/>
              </w:rPr>
              <w:t xml:space="preserve">Astfel, conform art.12 alin.(1) din Directiva UE 2024/1788, </w:t>
            </w:r>
            <w:r w:rsidRPr="009C3827">
              <w:rPr>
                <w:i/>
                <w:iCs/>
                <w:sz w:val="20"/>
                <w:szCs w:val="20"/>
                <w:lang w:val="ro-MD" w:eastAsia="ru-RU"/>
              </w:rPr>
              <w:t>Cel târziu la 1 ianuarie 2026, trebuie să se ajungă la situația în care procesul tehnic de schimbare a furnizorului sau a participantului la piață nu durează mai mult de 24 de ore și este posibil în orice zi lucrătoare.</w:t>
            </w:r>
          </w:p>
        </w:tc>
        <w:tc>
          <w:tcPr>
            <w:tcW w:w="3544" w:type="dxa"/>
          </w:tcPr>
          <w:p w14:paraId="2375725A" w14:textId="23BFA5F7" w:rsidR="00DA6CAC" w:rsidRPr="007E780D" w:rsidRDefault="00DA6CAC" w:rsidP="00DA6CAC">
            <w:pPr>
              <w:jc w:val="both"/>
              <w:rPr>
                <w:sz w:val="20"/>
                <w:szCs w:val="20"/>
                <w:lang w:val="ro-MD"/>
              </w:rPr>
            </w:pPr>
            <w:r w:rsidRPr="009C3827">
              <w:rPr>
                <w:b/>
                <w:sz w:val="20"/>
                <w:szCs w:val="20"/>
                <w:lang w:val="ro-MD"/>
              </w:rPr>
              <w:t>Nu se acceptă</w:t>
            </w:r>
            <w:r w:rsidRPr="009C3827">
              <w:rPr>
                <w:sz w:val="20"/>
                <w:szCs w:val="20"/>
                <w:lang w:val="ro-MD"/>
              </w:rPr>
              <w:t xml:space="preserve">, deoarece art. 88 alin. (2) din Legea nr. 108/2016 cu privire la gazele naturale prevede că schimbarea furnizorului se realizează în condiții nediscriminatorii din punctul de vedere al efortului, al timpului alocat şi al costurilor suportate de consumatorul final. Schimbarea furnizorului se efectuează în termen </w:t>
            </w:r>
            <w:r w:rsidRPr="009C3827">
              <w:rPr>
                <w:b/>
                <w:i/>
                <w:sz w:val="20"/>
                <w:szCs w:val="20"/>
                <w:lang w:val="ro-MD"/>
              </w:rPr>
              <w:t xml:space="preserve">de cel mult 20 de zile calendaristice, </w:t>
            </w:r>
            <w:r w:rsidRPr="009C3827">
              <w:rPr>
                <w:sz w:val="20"/>
                <w:szCs w:val="20"/>
                <w:lang w:val="ro-MD"/>
              </w:rPr>
              <w:t>în baza unei cereri depuse de consumatorul final, în conformitate cu Regulamentul privind procedura de schimbare a furnizorului.</w:t>
            </w:r>
            <w:r w:rsidRPr="009C3827">
              <w:rPr>
                <w:sz w:val="20"/>
                <w:szCs w:val="20"/>
                <w:lang w:val="ro-MD" w:eastAsia="ru-RU"/>
              </w:rPr>
              <w:t xml:space="preserve"> Directiva UE 2024/1788 la moment n</w:t>
            </w:r>
            <w:r w:rsidRPr="009C3827">
              <w:rPr>
                <w:sz w:val="20"/>
                <w:szCs w:val="20"/>
                <w:lang w:val="ro-MD"/>
              </w:rPr>
              <w:t>u este  transpusă în legea națională</w:t>
            </w:r>
          </w:p>
        </w:tc>
      </w:tr>
      <w:tr w:rsidR="00DA6CAC" w:rsidRPr="009C3827" w14:paraId="5E80068E" w14:textId="77777777" w:rsidTr="002F6029">
        <w:trPr>
          <w:trHeight w:val="704"/>
        </w:trPr>
        <w:tc>
          <w:tcPr>
            <w:tcW w:w="993" w:type="dxa"/>
          </w:tcPr>
          <w:p w14:paraId="58FB4A61" w14:textId="7A4A7660" w:rsidR="00DA6CAC" w:rsidRPr="009C3827" w:rsidRDefault="00DA6CAC" w:rsidP="00DA6CAC">
            <w:pPr>
              <w:rPr>
                <w:sz w:val="20"/>
                <w:szCs w:val="20"/>
                <w:lang w:val="ro-MD"/>
              </w:rPr>
            </w:pPr>
            <w:r w:rsidRPr="009C3827">
              <w:rPr>
                <w:sz w:val="20"/>
                <w:szCs w:val="20"/>
                <w:lang w:val="ro-MD"/>
              </w:rPr>
              <w:t>Pct. 25</w:t>
            </w:r>
          </w:p>
        </w:tc>
        <w:tc>
          <w:tcPr>
            <w:tcW w:w="1701" w:type="dxa"/>
          </w:tcPr>
          <w:p w14:paraId="7102DD9E" w14:textId="4E9FB572" w:rsidR="00DA6CAC" w:rsidRPr="009C3827" w:rsidRDefault="00DA6CAC" w:rsidP="00DA6CAC">
            <w:pPr>
              <w:ind w:right="-105"/>
              <w:rPr>
                <w:sz w:val="20"/>
                <w:szCs w:val="20"/>
                <w:lang w:val="ro-MD"/>
              </w:rPr>
            </w:pPr>
            <w:r w:rsidRPr="009C3827">
              <w:rPr>
                <w:sz w:val="20"/>
                <w:szCs w:val="20"/>
                <w:lang w:val="ro-MD"/>
              </w:rPr>
              <w:t>SRL Navitas Energy</w:t>
            </w:r>
          </w:p>
          <w:p w14:paraId="3B6160CD" w14:textId="15FCEF8F" w:rsidR="00DA6CAC" w:rsidRPr="009C3827" w:rsidRDefault="00DA6CAC" w:rsidP="00DA6CAC">
            <w:pPr>
              <w:tabs>
                <w:tab w:val="left" w:pos="0"/>
              </w:tabs>
              <w:ind w:right="-105"/>
              <w:rPr>
                <w:sz w:val="20"/>
                <w:szCs w:val="20"/>
                <w:lang w:val="ro-MD"/>
              </w:rPr>
            </w:pPr>
            <w:r w:rsidRPr="009C3827">
              <w:rPr>
                <w:sz w:val="20"/>
                <w:szCs w:val="20"/>
                <w:lang w:val="ro-MD"/>
              </w:rPr>
              <w:t>aviz nr. 01805 din 29.01.2026</w:t>
            </w:r>
          </w:p>
        </w:tc>
        <w:tc>
          <w:tcPr>
            <w:tcW w:w="2827" w:type="dxa"/>
          </w:tcPr>
          <w:p w14:paraId="21CB7217" w14:textId="57621DAB" w:rsidR="00DA6CAC" w:rsidRPr="009C3827" w:rsidRDefault="00DA6CAC" w:rsidP="00DA6CAC">
            <w:pPr>
              <w:jc w:val="both"/>
              <w:rPr>
                <w:iCs/>
                <w:sz w:val="20"/>
                <w:szCs w:val="20"/>
                <w:lang w:val="ro-MD" w:eastAsia="ru-RU"/>
              </w:rPr>
            </w:pPr>
            <w:r w:rsidRPr="009C3827">
              <w:rPr>
                <w:sz w:val="20"/>
                <w:szCs w:val="20"/>
                <w:lang w:val="ro-MD"/>
              </w:rPr>
              <w:t>Punctul 25 se completează la sfârșit cu textul: ,,și lipsa unui acord de eșalonare a datoriilor cu furnizorul actual.”</w:t>
            </w:r>
          </w:p>
        </w:tc>
        <w:tc>
          <w:tcPr>
            <w:tcW w:w="6812" w:type="dxa"/>
          </w:tcPr>
          <w:p w14:paraId="46286BC2" w14:textId="77777777" w:rsidR="00DA6CAC" w:rsidRPr="009C3827" w:rsidRDefault="00DA6CAC" w:rsidP="00DA6CAC">
            <w:pPr>
              <w:jc w:val="both"/>
              <w:rPr>
                <w:sz w:val="20"/>
                <w:szCs w:val="20"/>
                <w:lang w:val="ro-MD"/>
              </w:rPr>
            </w:pPr>
            <w:r w:rsidRPr="009C3827">
              <w:rPr>
                <w:sz w:val="20"/>
                <w:szCs w:val="20"/>
                <w:lang w:val="ro-MD"/>
              </w:rPr>
              <w:t>Considerăm necesară păstrarea conținutului punctului 25 în redacția actuală</w:t>
            </w:r>
          </w:p>
          <w:p w14:paraId="14E49920" w14:textId="56B4CFBE" w:rsidR="00DA6CAC" w:rsidRPr="009C3827" w:rsidRDefault="00DA6CAC" w:rsidP="00DA6CAC">
            <w:pPr>
              <w:jc w:val="both"/>
              <w:rPr>
                <w:sz w:val="20"/>
                <w:szCs w:val="20"/>
                <w:lang w:val="ro-MD" w:eastAsia="ru-RU"/>
              </w:rPr>
            </w:pPr>
            <w:r w:rsidRPr="009C3827">
              <w:rPr>
                <w:sz w:val="20"/>
                <w:szCs w:val="20"/>
                <w:lang w:val="ro-MD"/>
              </w:rPr>
              <w:t>Argumentarea similară ca și pentru punctul 24.</w:t>
            </w:r>
          </w:p>
        </w:tc>
        <w:tc>
          <w:tcPr>
            <w:tcW w:w="3544" w:type="dxa"/>
          </w:tcPr>
          <w:p w14:paraId="20D32004" w14:textId="646B66A3" w:rsidR="00DA6CAC" w:rsidRPr="009C3827" w:rsidRDefault="00DA6CAC" w:rsidP="00DA6CAC">
            <w:pPr>
              <w:jc w:val="both"/>
              <w:rPr>
                <w:b/>
                <w:sz w:val="20"/>
                <w:szCs w:val="20"/>
                <w:lang w:val="ro-MD"/>
              </w:rPr>
            </w:pPr>
            <w:r w:rsidRPr="009C3827">
              <w:rPr>
                <w:b/>
                <w:sz w:val="20"/>
                <w:szCs w:val="20"/>
                <w:lang w:val="ro-MD"/>
              </w:rPr>
              <w:t xml:space="preserve">Nu se acceptă. </w:t>
            </w:r>
            <w:r w:rsidRPr="009C3827">
              <w:rPr>
                <w:sz w:val="20"/>
                <w:szCs w:val="20"/>
                <w:lang w:val="ro-MD"/>
              </w:rPr>
              <w:t>Doar in lipsa unui acord de eșalonare a datoriilor se permite suspendarea procedurii de schimbarea  furnizorului</w:t>
            </w:r>
            <w:r w:rsidRPr="009C3827">
              <w:rPr>
                <w:b/>
                <w:sz w:val="20"/>
                <w:szCs w:val="20"/>
                <w:lang w:val="ro-MD"/>
              </w:rPr>
              <w:t>.</w:t>
            </w:r>
          </w:p>
        </w:tc>
      </w:tr>
      <w:tr w:rsidR="00DA6CAC" w:rsidRPr="009C3827" w14:paraId="5BF153D7" w14:textId="77777777" w:rsidTr="002F6029">
        <w:trPr>
          <w:trHeight w:val="704"/>
        </w:trPr>
        <w:tc>
          <w:tcPr>
            <w:tcW w:w="993" w:type="dxa"/>
          </w:tcPr>
          <w:p w14:paraId="4285C03F" w14:textId="24E8EDC1" w:rsidR="00DA6CAC" w:rsidRPr="009C3827" w:rsidRDefault="00DA6CAC" w:rsidP="00DA6CAC">
            <w:pPr>
              <w:rPr>
                <w:sz w:val="20"/>
                <w:szCs w:val="20"/>
                <w:lang w:val="ro-MD"/>
              </w:rPr>
            </w:pPr>
            <w:r w:rsidRPr="009C3827">
              <w:rPr>
                <w:sz w:val="20"/>
                <w:szCs w:val="20"/>
                <w:lang w:val="ro-MD"/>
              </w:rPr>
              <w:t>Sbp .2,3,4</w:t>
            </w:r>
          </w:p>
        </w:tc>
        <w:tc>
          <w:tcPr>
            <w:tcW w:w="1701" w:type="dxa"/>
          </w:tcPr>
          <w:p w14:paraId="16F5D909" w14:textId="77777777" w:rsidR="00DA6CAC" w:rsidRPr="009C3827" w:rsidRDefault="00DA6CAC" w:rsidP="00DA6CAC">
            <w:pPr>
              <w:ind w:right="-105"/>
              <w:rPr>
                <w:sz w:val="20"/>
                <w:szCs w:val="20"/>
                <w:lang w:val="ro-MD"/>
              </w:rPr>
            </w:pPr>
            <w:r w:rsidRPr="009C3827">
              <w:rPr>
                <w:sz w:val="20"/>
                <w:szCs w:val="20"/>
                <w:lang w:val="ro-MD"/>
              </w:rPr>
              <w:t>Ministerul Energiei</w:t>
            </w:r>
          </w:p>
          <w:p w14:paraId="202CF9F2" w14:textId="7093F287" w:rsidR="00DA6CAC" w:rsidRPr="009C3827" w:rsidRDefault="00DA6CAC" w:rsidP="00DA6CAC">
            <w:pPr>
              <w:ind w:right="-105"/>
              <w:rPr>
                <w:sz w:val="20"/>
                <w:szCs w:val="20"/>
                <w:lang w:val="ro-MD"/>
              </w:rPr>
            </w:pPr>
            <w:r w:rsidRPr="009C3827">
              <w:rPr>
                <w:sz w:val="20"/>
                <w:szCs w:val="20"/>
                <w:lang w:val="ro-MD"/>
              </w:rPr>
              <w:t>Aviz nr. 07-166 din 27.01.2026</w:t>
            </w:r>
          </w:p>
        </w:tc>
        <w:tc>
          <w:tcPr>
            <w:tcW w:w="2827" w:type="dxa"/>
          </w:tcPr>
          <w:p w14:paraId="76CC1116" w14:textId="77777777" w:rsidR="00DA6CAC" w:rsidRPr="009C3827" w:rsidRDefault="00DA6CAC" w:rsidP="00D30E29">
            <w:pPr>
              <w:tabs>
                <w:tab w:val="left" w:pos="304"/>
              </w:tabs>
              <w:spacing w:before="120"/>
              <w:jc w:val="both"/>
              <w:rPr>
                <w:color w:val="000000" w:themeColor="text1"/>
                <w:sz w:val="20"/>
                <w:szCs w:val="20"/>
                <w:shd w:val="clear" w:color="auto" w:fill="FFFFFF"/>
                <w:lang w:val="ro-MD"/>
              </w:rPr>
            </w:pPr>
            <w:r w:rsidRPr="009C3827">
              <w:rPr>
                <w:color w:val="000000" w:themeColor="text1"/>
                <w:sz w:val="20"/>
                <w:szCs w:val="20"/>
                <w:shd w:val="clear" w:color="auto" w:fill="FFFFFF"/>
                <w:lang w:val="ro-MD"/>
              </w:rPr>
              <w:t xml:space="preserve">Punctul 24 se completează la sfârșit cu textul: </w:t>
            </w:r>
            <w:r w:rsidRPr="009C3827">
              <w:rPr>
                <w:iCs/>
                <w:color w:val="000000" w:themeColor="text1"/>
                <w:sz w:val="20"/>
                <w:szCs w:val="20"/>
                <w:shd w:val="clear" w:color="auto" w:fill="FFFFFF"/>
                <w:lang w:val="ro-MD"/>
              </w:rPr>
              <w:t>,,sau să încheie un acord de eșalonare a datoriilor cu furnizorul actual.”</w:t>
            </w:r>
          </w:p>
          <w:p w14:paraId="0DB87680" w14:textId="77777777" w:rsidR="00DA6CAC" w:rsidRPr="009C3827" w:rsidRDefault="00DA6CAC" w:rsidP="00D30E29">
            <w:pPr>
              <w:pStyle w:val="ListParagraph"/>
              <w:tabs>
                <w:tab w:val="left" w:pos="304"/>
              </w:tabs>
              <w:spacing w:before="120" w:after="0" w:line="240" w:lineRule="auto"/>
              <w:ind w:left="21"/>
              <w:contextualSpacing w:val="0"/>
              <w:rPr>
                <w:rFonts w:ascii="Times New Roman" w:hAnsi="Times New Roman" w:cs="Times New Roman"/>
                <w:color w:val="000000" w:themeColor="text1"/>
                <w:sz w:val="20"/>
                <w:szCs w:val="20"/>
                <w:shd w:val="clear" w:color="auto" w:fill="FFFFFF"/>
                <w:lang w:val="ro-MD"/>
              </w:rPr>
            </w:pPr>
            <w:r w:rsidRPr="009C3827">
              <w:rPr>
                <w:rFonts w:ascii="Times New Roman" w:hAnsi="Times New Roman" w:cs="Times New Roman"/>
                <w:color w:val="000000" w:themeColor="text1"/>
                <w:sz w:val="20"/>
                <w:szCs w:val="20"/>
                <w:shd w:val="clear" w:color="auto" w:fill="FFFFFF"/>
                <w:lang w:val="ro-MD"/>
              </w:rPr>
              <w:t xml:space="preserve">Punctul 25 se completează la sfârșit cu textul: </w:t>
            </w:r>
            <w:r w:rsidRPr="009C3827">
              <w:rPr>
                <w:rFonts w:ascii="Times New Roman" w:hAnsi="Times New Roman" w:cs="Times New Roman"/>
                <w:iCs/>
                <w:color w:val="000000" w:themeColor="text1"/>
                <w:sz w:val="20"/>
                <w:szCs w:val="20"/>
                <w:shd w:val="clear" w:color="auto" w:fill="FFFFFF"/>
                <w:lang w:val="ro-MD"/>
              </w:rPr>
              <w:t>,,și lipsa unui acord de eșalonare a datoriilor cu furnizorul actual.”</w:t>
            </w:r>
          </w:p>
          <w:p w14:paraId="78A6C990" w14:textId="77777777" w:rsidR="00DA6CAC" w:rsidRPr="009C3827" w:rsidRDefault="00DA6CAC" w:rsidP="00D30E29">
            <w:pPr>
              <w:tabs>
                <w:tab w:val="left" w:pos="304"/>
              </w:tabs>
              <w:ind w:firstLine="21"/>
              <w:jc w:val="both"/>
              <w:rPr>
                <w:color w:val="000000" w:themeColor="text1"/>
                <w:sz w:val="20"/>
                <w:szCs w:val="20"/>
                <w:shd w:val="clear" w:color="auto" w:fill="FFFFFF"/>
                <w:lang w:val="ro-MD"/>
              </w:rPr>
            </w:pPr>
          </w:p>
          <w:p w14:paraId="787D7035" w14:textId="318F9AF1" w:rsidR="00DA6CAC" w:rsidRPr="009C3827" w:rsidRDefault="00DA6CAC" w:rsidP="00D30E29">
            <w:pPr>
              <w:tabs>
                <w:tab w:val="left" w:pos="304"/>
              </w:tabs>
              <w:spacing w:before="120"/>
              <w:jc w:val="both"/>
              <w:rPr>
                <w:color w:val="000000" w:themeColor="text1"/>
                <w:sz w:val="20"/>
                <w:szCs w:val="20"/>
                <w:shd w:val="clear" w:color="auto" w:fill="FFFFFF"/>
                <w:lang w:val="ro-MD"/>
              </w:rPr>
            </w:pPr>
            <w:r w:rsidRPr="009C3827">
              <w:rPr>
                <w:color w:val="000000" w:themeColor="text1"/>
                <w:sz w:val="20"/>
                <w:szCs w:val="20"/>
                <w:shd w:val="clear" w:color="auto" w:fill="FFFFFF"/>
                <w:lang w:val="ro-MD"/>
              </w:rPr>
              <w:t xml:space="preserve">Punctul 36 </w:t>
            </w:r>
            <w:r w:rsidRPr="009C3827">
              <w:rPr>
                <w:iCs/>
                <w:color w:val="000000" w:themeColor="text1"/>
                <w:sz w:val="20"/>
                <w:szCs w:val="20"/>
                <w:shd w:val="clear" w:color="auto" w:fill="FFFFFF"/>
                <w:lang w:val="ro-MD"/>
              </w:rPr>
              <w:t>se completează la sfârșit cu textul: ,,sau acordului de eșalonare a datoriilor încheiat cu furnizorul actual.</w:t>
            </w:r>
          </w:p>
        </w:tc>
        <w:tc>
          <w:tcPr>
            <w:tcW w:w="6812" w:type="dxa"/>
          </w:tcPr>
          <w:p w14:paraId="6D37CC51" w14:textId="35838C2C" w:rsidR="00DA6CAC" w:rsidRPr="009C3827" w:rsidRDefault="00DA6CAC" w:rsidP="00DA6CAC">
            <w:pPr>
              <w:jc w:val="both"/>
              <w:rPr>
                <w:i/>
                <w:sz w:val="20"/>
                <w:szCs w:val="20"/>
                <w:lang w:val="ro-MD"/>
              </w:rPr>
            </w:pPr>
            <w:r w:rsidRPr="009C3827">
              <w:rPr>
                <w:sz w:val="20"/>
                <w:szCs w:val="20"/>
                <w:lang w:val="ro-MD"/>
              </w:rPr>
              <w:lastRenderedPageBreak/>
              <w:t>subct. 2), 3) Şi 4) completările operate la „ pct. 24, 25 Şi 36" din Regulamentul privind procedura de schimbare a furnizorului de gaze naturale HCA nr. 363/2020) condiționează exercitarea dreptului de schimbare a furnizorului de lipsa datoriilor sau de existența unui acord de eşalonare cu furnizorul actual. Deşi această abordare este justificată din perspectiva disciplinei financiare, exist ă riscul limitării mobilitălii consumatorilor in situalia existenței unor creanțe contestate sau aflate in litigiu. Se recomandă completarea corespunzătoare a „pct. 24 25" din Regulamentul privind furnizarea gazelor naturale, aprobat prin HCA nr. 363/2020, cu o prevedere expresă care să stabilească faptul că „</w:t>
            </w:r>
            <w:r w:rsidRPr="009C3827">
              <w:rPr>
                <w:b/>
                <w:i/>
                <w:sz w:val="20"/>
                <w:szCs w:val="20"/>
                <w:lang w:val="ro-MD"/>
              </w:rPr>
              <w:t xml:space="preserve">datoriile contestate in mod oficial sau aflate </w:t>
            </w:r>
            <w:r w:rsidRPr="009C3827">
              <w:rPr>
                <w:b/>
                <w:i/>
                <w:sz w:val="20"/>
                <w:szCs w:val="20"/>
                <w:lang w:val="ro-MD"/>
              </w:rPr>
              <w:lastRenderedPageBreak/>
              <w:t>pe rolul instanțelor judecătorești</w:t>
            </w:r>
            <w:r w:rsidRPr="009C3827">
              <w:rPr>
                <w:i/>
                <w:sz w:val="20"/>
                <w:szCs w:val="20"/>
                <w:lang w:val="ro-MD"/>
              </w:rPr>
              <w:t xml:space="preserve"> nu constituie impediment pentru schimbarea furnizorului până la soluționarea definitivă a litigiului ". </w:t>
            </w:r>
          </w:p>
          <w:p w14:paraId="10A6252E" w14:textId="77777777" w:rsidR="00DA6CAC" w:rsidRPr="009C3827" w:rsidRDefault="00DA6CAC" w:rsidP="00DA6CAC">
            <w:pPr>
              <w:jc w:val="both"/>
              <w:rPr>
                <w:sz w:val="20"/>
                <w:szCs w:val="20"/>
                <w:lang w:val="ro-MD"/>
              </w:rPr>
            </w:pPr>
          </w:p>
          <w:p w14:paraId="50ED22F6" w14:textId="2A86C34D" w:rsidR="00DA6CAC" w:rsidRPr="009C3827" w:rsidRDefault="00DA6CAC" w:rsidP="00DA6CAC">
            <w:pPr>
              <w:jc w:val="both"/>
              <w:rPr>
                <w:sz w:val="20"/>
                <w:szCs w:val="20"/>
                <w:lang w:val="ro-MD"/>
              </w:rPr>
            </w:pPr>
            <w:r w:rsidRPr="009C3827">
              <w:rPr>
                <w:sz w:val="20"/>
                <w:szCs w:val="20"/>
                <w:lang w:val="ro-MD"/>
              </w:rPr>
              <w:t xml:space="preserve">Totodată, se propune completarea Regulamentului Cu un mecanism clar privind eşalonarea datoriilor necontestate, in sensul stabilirii obligației furnizorului actual de a incheia cu consumatorul un acord de eşalonare a plăților. În cazul in care părțile nu ajung la un consens asupra condițiilor de eşalonare in termen de 30 de zile de la solicitarea consumatorului, se propune ca ANRE, prin decizie, să aprobe un acord de eşalonare a plălilor şi să monitorizeze respectarea acestuia. </w:t>
            </w:r>
          </w:p>
          <w:p w14:paraId="34631B9F" w14:textId="77777777" w:rsidR="00DA6CAC" w:rsidRPr="009C3827" w:rsidRDefault="00DA6CAC" w:rsidP="00DA6CAC">
            <w:pPr>
              <w:jc w:val="both"/>
              <w:rPr>
                <w:sz w:val="20"/>
                <w:szCs w:val="20"/>
                <w:lang w:val="ro-MD"/>
              </w:rPr>
            </w:pPr>
            <w:r w:rsidRPr="009C3827">
              <w:rPr>
                <w:sz w:val="20"/>
                <w:szCs w:val="20"/>
                <w:lang w:val="ro-MD"/>
              </w:rPr>
              <w:t xml:space="preserve">Subsecvent, prevederea potrivit căreia „ pct. 25 se completează la sfârâsit cu textul: „Şi lipsa unui acord de e,salonare a datoriilor cu furnizorul actual" — este considerată eronată şi susceptibilă de interpretări echivoce. </w:t>
            </w:r>
          </w:p>
          <w:p w14:paraId="59277DF3" w14:textId="77777777" w:rsidR="00DA6CAC" w:rsidRPr="009C3827" w:rsidRDefault="00DA6CAC" w:rsidP="00DA6CAC">
            <w:pPr>
              <w:jc w:val="both"/>
              <w:rPr>
                <w:sz w:val="20"/>
                <w:szCs w:val="20"/>
                <w:lang w:val="ro-MD"/>
              </w:rPr>
            </w:pPr>
            <w:r w:rsidRPr="009C3827">
              <w:rPr>
                <w:sz w:val="20"/>
                <w:szCs w:val="20"/>
                <w:lang w:val="ro-MD"/>
              </w:rPr>
              <w:t xml:space="preserve">Această formulare contravine logicii actuale a pct. 25 din Regulament, care prevede expres obligația furnizorului actual de a informa consumatorul „despre inlăturarea cauzelor suspendării procedurii de schimbare a furnizorului ", şi nu jnvers. </w:t>
            </w:r>
          </w:p>
          <w:p w14:paraId="5B17AF4A" w14:textId="582F4EEB" w:rsidR="00DA6CAC" w:rsidRPr="009C3827" w:rsidRDefault="00DA6CAC" w:rsidP="00DA6CAC">
            <w:pPr>
              <w:jc w:val="both"/>
              <w:rPr>
                <w:sz w:val="20"/>
                <w:szCs w:val="20"/>
                <w:lang w:val="ro-MD"/>
              </w:rPr>
            </w:pPr>
            <w:r w:rsidRPr="009C3827">
              <w:rPr>
                <w:sz w:val="20"/>
                <w:szCs w:val="20"/>
                <w:lang w:val="ro-MD"/>
              </w:rPr>
              <w:t xml:space="preserve">În forma propusă, responsabilitatea este implicit transferată asupra consumatorului, ceea ce poate genera practici abuzive sau blocaje nejustificate. În acest context, se propune excluderea completă a sintagmei menționate, pentru evitarea echivocului, sau reformularea acesteia in sens pozitiv, de exemplu: „ in prezența unui acord de esalonare a datoriilor cu furnizorul actual ". </w:t>
            </w:r>
          </w:p>
          <w:p w14:paraId="13969E43" w14:textId="292BD096" w:rsidR="00DA6CAC" w:rsidRPr="009C3827" w:rsidRDefault="00DA6CAC" w:rsidP="00DA6CAC">
            <w:pPr>
              <w:jc w:val="both"/>
              <w:rPr>
                <w:sz w:val="20"/>
                <w:szCs w:val="20"/>
                <w:lang w:val="ro-MD"/>
              </w:rPr>
            </w:pPr>
            <w:r w:rsidRPr="009C3827">
              <w:rPr>
                <w:sz w:val="20"/>
                <w:szCs w:val="20"/>
                <w:lang w:val="ro-MD"/>
              </w:rPr>
              <w:t>Totodată, in scop de clarificare, din informațiile cunoscute, in cazul SA „Termoelectrica": . furnizorul actual este SA „Energocom", cu care este in vigoare un acord de eşalonare a datoriilor; SA „Moldovagaz" are calitatea de creditor, iar măsurile de indisponibilizare a conturilor aplicate prin executor judecătoresc vizează datorii istorice.</w:t>
            </w:r>
          </w:p>
          <w:p w14:paraId="7F46A367" w14:textId="706FF63A" w:rsidR="00DA6CAC" w:rsidRPr="009C3827" w:rsidRDefault="00DA6CAC" w:rsidP="00DA6CAC">
            <w:pPr>
              <w:jc w:val="both"/>
              <w:rPr>
                <w:sz w:val="20"/>
                <w:szCs w:val="20"/>
                <w:lang w:val="ro-MD"/>
              </w:rPr>
            </w:pPr>
            <w:r w:rsidRPr="009C3827">
              <w:rPr>
                <w:sz w:val="20"/>
                <w:szCs w:val="20"/>
                <w:lang w:val="ro-MD"/>
              </w:rPr>
              <w:t>În acest context, apare in mod firesc necesitatea de a evalua dacă subzistă şi alte impedimente de natură regulatorie care ar putea afecta posibilitatea SA „Termoelectrica" de a accede pe piata concurențială a gazelor naturale, in condițiile in care: • obligațiile financiare sunt fie eşalonate, fie fac obiectul unor proceduri de contestare; • furnizorul actual şi-a onorat obligațiile contractuale privind eşalonarea; • măsurile existente derivă din executarea silită a unor creanțe istorice şi nu din relaţia de furnizare curentă.</w:t>
            </w:r>
          </w:p>
        </w:tc>
        <w:tc>
          <w:tcPr>
            <w:tcW w:w="3544" w:type="dxa"/>
          </w:tcPr>
          <w:p w14:paraId="393E85E8" w14:textId="65527507" w:rsidR="00DA6CAC" w:rsidRPr="009C3827" w:rsidRDefault="00DA6CAC" w:rsidP="00DA6CAC">
            <w:pPr>
              <w:jc w:val="both"/>
              <w:rPr>
                <w:b/>
                <w:sz w:val="20"/>
                <w:szCs w:val="20"/>
                <w:lang w:val="ro-MD"/>
              </w:rPr>
            </w:pPr>
            <w:r w:rsidRPr="009C3827">
              <w:rPr>
                <w:b/>
                <w:sz w:val="20"/>
                <w:szCs w:val="20"/>
                <w:lang w:val="ro-MD"/>
              </w:rPr>
              <w:lastRenderedPageBreak/>
              <w:t xml:space="preserve">Nu se acceptă. </w:t>
            </w:r>
            <w:r w:rsidRPr="009C3827">
              <w:rPr>
                <w:sz w:val="20"/>
                <w:szCs w:val="20"/>
                <w:lang w:val="ro-MD"/>
              </w:rPr>
              <w:t>Legea prevede expres condiția existenței acordului de eșalonare a datoriilor.</w:t>
            </w:r>
            <w:r w:rsidRPr="009C3827">
              <w:rPr>
                <w:b/>
                <w:sz w:val="20"/>
                <w:szCs w:val="20"/>
                <w:lang w:val="ro-MD"/>
              </w:rPr>
              <w:t xml:space="preserve"> </w:t>
            </w:r>
          </w:p>
          <w:p w14:paraId="4877E3C1" w14:textId="38C532B4" w:rsidR="00DA6CAC" w:rsidRPr="009C3827" w:rsidRDefault="00DA6CAC" w:rsidP="00DA6CAC">
            <w:pPr>
              <w:jc w:val="both"/>
              <w:rPr>
                <w:b/>
                <w:sz w:val="20"/>
                <w:szCs w:val="20"/>
                <w:lang w:val="ro-MD"/>
              </w:rPr>
            </w:pPr>
            <w:r w:rsidRPr="009C3827">
              <w:rPr>
                <w:sz w:val="20"/>
                <w:szCs w:val="20"/>
                <w:lang w:val="ro-MD"/>
              </w:rPr>
              <w:t xml:space="preserve">Încheierea acordului de </w:t>
            </w:r>
            <w:r w:rsidRPr="009C3827">
              <w:rPr>
                <w:iCs/>
                <w:color w:val="000000" w:themeColor="text1"/>
                <w:sz w:val="20"/>
                <w:szCs w:val="20"/>
                <w:shd w:val="clear" w:color="auto" w:fill="FFFFFF"/>
                <w:lang w:val="ro-MD"/>
              </w:rPr>
              <w:t xml:space="preserve">eșalonare a datoriilor cu furnizorul de gaze naturale  </w:t>
            </w:r>
            <w:r w:rsidRPr="009C3827">
              <w:rPr>
                <w:color w:val="0A0A0A"/>
                <w:sz w:val="20"/>
                <w:szCs w:val="20"/>
                <w:shd w:val="clear" w:color="auto" w:fill="FFFFFF"/>
                <w:lang w:val="ro-MD"/>
              </w:rPr>
              <w:t xml:space="preserve">reprezintă o înțelegere oficială prin care un consumator final de gaze naturale obține permisiunea furnizorului  de a plăti restanțele </w:t>
            </w:r>
            <w:r w:rsidRPr="009C3827">
              <w:rPr>
                <w:sz w:val="20"/>
                <w:szCs w:val="20"/>
                <w:lang w:val="ro-MD"/>
              </w:rPr>
              <w:t xml:space="preserve">datoriilor și penalităților </w:t>
            </w:r>
            <w:r w:rsidRPr="009C3827">
              <w:rPr>
                <w:color w:val="0A0A0A"/>
                <w:sz w:val="20"/>
                <w:szCs w:val="20"/>
                <w:shd w:val="clear" w:color="auto" w:fill="FFFFFF"/>
                <w:lang w:val="ro-MD"/>
              </w:rPr>
              <w:t xml:space="preserve">în rate, </w:t>
            </w:r>
            <w:r w:rsidRPr="009C3827">
              <w:rPr>
                <w:color w:val="0A0A0A"/>
                <w:sz w:val="20"/>
                <w:szCs w:val="20"/>
                <w:shd w:val="clear" w:color="auto" w:fill="FFFFFF"/>
                <w:lang w:val="ro-MD"/>
              </w:rPr>
              <w:lastRenderedPageBreak/>
              <w:t>pe o perioadă extinsă, evitându-se examinarea litigiilor în instanța de judecată.</w:t>
            </w:r>
            <w:r w:rsidRPr="009C3827">
              <w:rPr>
                <w:rFonts w:ascii="Arial" w:hAnsi="Arial" w:cs="Arial"/>
                <w:color w:val="0A0A0A"/>
                <w:shd w:val="clear" w:color="auto" w:fill="FFFFFF"/>
                <w:lang w:val="ro-MD"/>
              </w:rPr>
              <w:t> </w:t>
            </w:r>
          </w:p>
          <w:p w14:paraId="4969718E" w14:textId="77777777" w:rsidR="00DA6CAC" w:rsidRPr="009C3827" w:rsidRDefault="00DA6CAC" w:rsidP="00DA6CAC">
            <w:pPr>
              <w:jc w:val="both"/>
              <w:rPr>
                <w:b/>
                <w:sz w:val="20"/>
                <w:szCs w:val="20"/>
                <w:lang w:val="ro-MD"/>
              </w:rPr>
            </w:pPr>
          </w:p>
          <w:p w14:paraId="545265C6" w14:textId="3F6C70CD" w:rsidR="00DA6CAC" w:rsidRPr="009C3827" w:rsidRDefault="00DA6CAC" w:rsidP="00DA6CAC">
            <w:pPr>
              <w:jc w:val="both"/>
              <w:rPr>
                <w:i/>
                <w:sz w:val="20"/>
                <w:szCs w:val="20"/>
                <w:lang w:val="ro-MD"/>
              </w:rPr>
            </w:pPr>
            <w:r w:rsidRPr="009C3827">
              <w:rPr>
                <w:b/>
                <w:sz w:val="20"/>
                <w:szCs w:val="20"/>
                <w:lang w:val="ro-MD"/>
              </w:rPr>
              <w:t xml:space="preserve">Nu se acceptă. </w:t>
            </w:r>
            <w:r w:rsidRPr="009C3827">
              <w:rPr>
                <w:sz w:val="20"/>
                <w:szCs w:val="20"/>
                <w:lang w:val="ro-MD"/>
              </w:rPr>
              <w:t>ANRE nu intervine în relațiile contractuale dintre părți și nu aprobă acorduri de eșalonare a datoriilor dintre consumator și furnizor. Conform art. 21 alin. (2) lit. c) din Legea nr. 174/2017, ,,</w:t>
            </w:r>
            <w:r w:rsidRPr="009C3827">
              <w:rPr>
                <w:i/>
                <w:sz w:val="20"/>
                <w:szCs w:val="20"/>
                <w:lang w:val="ro-MD"/>
              </w:rPr>
              <w:t>Organele centrale de specialitate, alte autorități ale administrației publice centrale, autoritățile de reglementare nu au dreptul să se implice în relațiile contractuale dintre întreprinderile energetice şi consumatori, utilizatorii de sistem, cu excepțiile stabilite în lege,”</w:t>
            </w:r>
          </w:p>
          <w:p w14:paraId="7133A505" w14:textId="77777777" w:rsidR="00DA6CAC" w:rsidRPr="009C3827" w:rsidRDefault="00DA6CAC" w:rsidP="00DA6CAC">
            <w:pPr>
              <w:jc w:val="both"/>
              <w:rPr>
                <w:b/>
                <w:sz w:val="20"/>
                <w:szCs w:val="20"/>
                <w:lang w:val="ro-MD"/>
              </w:rPr>
            </w:pPr>
          </w:p>
          <w:p w14:paraId="53F793E3" w14:textId="216FCF97" w:rsidR="00DA6CAC" w:rsidRPr="009C3827" w:rsidRDefault="00DA6CAC" w:rsidP="00DA6CAC">
            <w:pPr>
              <w:jc w:val="both"/>
              <w:rPr>
                <w:b/>
                <w:sz w:val="20"/>
                <w:szCs w:val="20"/>
                <w:lang w:val="ro-MD"/>
              </w:rPr>
            </w:pPr>
          </w:p>
        </w:tc>
      </w:tr>
      <w:tr w:rsidR="00DA6CAC" w:rsidRPr="009C3827" w14:paraId="28C8FC94" w14:textId="77777777" w:rsidTr="002F6029">
        <w:trPr>
          <w:trHeight w:val="704"/>
        </w:trPr>
        <w:tc>
          <w:tcPr>
            <w:tcW w:w="993" w:type="dxa"/>
          </w:tcPr>
          <w:p w14:paraId="091837C0" w14:textId="4B1126AE" w:rsidR="00DA6CAC" w:rsidRPr="009C3827" w:rsidRDefault="00DA6CAC" w:rsidP="00DA6CAC">
            <w:pPr>
              <w:rPr>
                <w:sz w:val="20"/>
                <w:szCs w:val="20"/>
                <w:lang w:val="ro-MD"/>
              </w:rPr>
            </w:pPr>
          </w:p>
        </w:tc>
        <w:tc>
          <w:tcPr>
            <w:tcW w:w="1701" w:type="dxa"/>
          </w:tcPr>
          <w:p w14:paraId="151401DA" w14:textId="16ACF152" w:rsidR="00DA6CAC" w:rsidRPr="009C3827" w:rsidRDefault="00DA6CAC" w:rsidP="00DA6CAC">
            <w:pPr>
              <w:ind w:right="-105"/>
              <w:rPr>
                <w:sz w:val="20"/>
                <w:szCs w:val="20"/>
                <w:lang w:val="ro-MD"/>
              </w:rPr>
            </w:pPr>
            <w:r w:rsidRPr="009C3827">
              <w:rPr>
                <w:sz w:val="20"/>
                <w:szCs w:val="20"/>
                <w:lang w:val="ro-MD"/>
              </w:rPr>
              <w:t>SRL Navitas Energy</w:t>
            </w:r>
          </w:p>
          <w:p w14:paraId="011F69BD" w14:textId="3B97D226" w:rsidR="00DA6CAC" w:rsidRPr="009C3827" w:rsidRDefault="00DA6CAC" w:rsidP="00DA6CAC">
            <w:pPr>
              <w:tabs>
                <w:tab w:val="left" w:pos="0"/>
                <w:tab w:val="left" w:pos="30"/>
              </w:tabs>
              <w:ind w:right="-105"/>
              <w:rPr>
                <w:sz w:val="20"/>
                <w:szCs w:val="20"/>
                <w:lang w:val="ro-MD"/>
              </w:rPr>
            </w:pPr>
            <w:r w:rsidRPr="009C3827">
              <w:rPr>
                <w:sz w:val="20"/>
                <w:szCs w:val="20"/>
                <w:lang w:val="ro-MD"/>
              </w:rPr>
              <w:t>aviz nr. 01805 din 29.01.2026</w:t>
            </w:r>
          </w:p>
        </w:tc>
        <w:tc>
          <w:tcPr>
            <w:tcW w:w="2827" w:type="dxa"/>
          </w:tcPr>
          <w:p w14:paraId="0D047AD0" w14:textId="77777777" w:rsidR="00DA6CAC" w:rsidRPr="009C3827" w:rsidRDefault="00DA6CAC" w:rsidP="00DA6CAC">
            <w:pPr>
              <w:jc w:val="both"/>
              <w:rPr>
                <w:sz w:val="20"/>
                <w:szCs w:val="20"/>
                <w:lang w:val="ro-MD"/>
              </w:rPr>
            </w:pPr>
            <w:r w:rsidRPr="009C3827">
              <w:rPr>
                <w:sz w:val="20"/>
                <w:szCs w:val="20"/>
                <w:lang w:val="ro-MD"/>
              </w:rPr>
              <w:t>8. Procedura de schimbare a furnizorului de gaze naturale cuprinde următoarele etape:</w:t>
            </w:r>
          </w:p>
          <w:p w14:paraId="2D2838D9" w14:textId="09C6A1D1" w:rsidR="00DA6CAC" w:rsidRPr="009C3827" w:rsidRDefault="00DA6CAC" w:rsidP="00DA6CAC">
            <w:pPr>
              <w:tabs>
                <w:tab w:val="left" w:pos="304"/>
              </w:tabs>
              <w:spacing w:before="120"/>
              <w:jc w:val="both"/>
              <w:rPr>
                <w:color w:val="000000" w:themeColor="text1"/>
                <w:sz w:val="20"/>
                <w:szCs w:val="20"/>
                <w:shd w:val="clear" w:color="auto" w:fill="FFFFFF"/>
                <w:lang w:val="ro-MD"/>
              </w:rPr>
            </w:pPr>
          </w:p>
        </w:tc>
        <w:tc>
          <w:tcPr>
            <w:tcW w:w="6812" w:type="dxa"/>
          </w:tcPr>
          <w:p w14:paraId="1285C5D9" w14:textId="0896803D" w:rsidR="00DA6CAC" w:rsidRPr="009C3827" w:rsidRDefault="00DA6CAC" w:rsidP="00DA6CAC">
            <w:pPr>
              <w:jc w:val="both"/>
              <w:rPr>
                <w:sz w:val="20"/>
                <w:szCs w:val="20"/>
                <w:lang w:val="ro-MD"/>
              </w:rPr>
            </w:pPr>
            <w:r w:rsidRPr="009C3827">
              <w:rPr>
                <w:sz w:val="20"/>
                <w:szCs w:val="20"/>
                <w:lang w:val="ro-MD"/>
              </w:rPr>
              <w:t xml:space="preserve">Se propune redactarea conținutului subpct 4) din punctul 8 care va avea următorul conținut: </w:t>
            </w:r>
            <w:r w:rsidRPr="009C3827">
              <w:rPr>
                <w:i/>
                <w:sz w:val="20"/>
                <w:szCs w:val="20"/>
                <w:lang w:val="ro-MD"/>
              </w:rPr>
              <w:t>4) prezentarea de către operatorul de sistem a informațiilor privind locul (-rile) de consum la care se preconizează schimbarea furnizorului inclusiv consumul lunar a ultimului an calendaristic</w:t>
            </w:r>
            <w:r w:rsidRPr="009C3827">
              <w:rPr>
                <w:sz w:val="20"/>
                <w:szCs w:val="20"/>
                <w:lang w:val="ro-MD"/>
              </w:rPr>
              <w:t>.</w:t>
            </w:r>
          </w:p>
          <w:p w14:paraId="76D66A7A" w14:textId="048EFED8" w:rsidR="00DA6CAC" w:rsidRPr="009C3827" w:rsidRDefault="00DA6CAC" w:rsidP="00DA6CAC">
            <w:pPr>
              <w:jc w:val="both"/>
              <w:rPr>
                <w:sz w:val="20"/>
                <w:szCs w:val="20"/>
                <w:lang w:val="ro-MD"/>
              </w:rPr>
            </w:pPr>
            <w:r w:rsidRPr="009C3827">
              <w:rPr>
                <w:b/>
                <w:sz w:val="20"/>
                <w:szCs w:val="20"/>
                <w:lang w:val="ro-MD"/>
              </w:rPr>
              <w:t xml:space="preserve">Argumentare: </w:t>
            </w:r>
            <w:r w:rsidRPr="009C3827">
              <w:rPr>
                <w:sz w:val="20"/>
                <w:szCs w:val="20"/>
                <w:lang w:val="ro-MD"/>
              </w:rPr>
              <w:t>Având în vedere faptul că un furnizor trebuie să includă în calcularea prețului final și alte obligaţii financiare prevăzute de Legea gazelor naturale nr. 108/2016, cu modificările şi completările ulterioare sau de alte acte normative aplicabile - furnizorul are nevoie de datele istorice privind consumul pentru fiecare lună în parte pentru un an calendaristic. Un exemplu poate servi calcularea costulului care trebuie să fie aportat de fiecare furnizor aferent stocului de securitate către Energocom. Pentru a realiza acest calcul este necesară informația ce ține de istoricul real de consum pentru un loc de consum.</w:t>
            </w:r>
          </w:p>
        </w:tc>
        <w:tc>
          <w:tcPr>
            <w:tcW w:w="3544" w:type="dxa"/>
          </w:tcPr>
          <w:p w14:paraId="24A9FFD9" w14:textId="6EC98131" w:rsidR="00DA6CAC" w:rsidRPr="009C3827" w:rsidRDefault="00DA6CAC" w:rsidP="00DA6CAC">
            <w:pPr>
              <w:jc w:val="both"/>
              <w:rPr>
                <w:b/>
                <w:sz w:val="20"/>
                <w:szCs w:val="20"/>
                <w:lang w:val="ro-MD"/>
              </w:rPr>
            </w:pPr>
            <w:r w:rsidRPr="009C3827">
              <w:rPr>
                <w:b/>
                <w:sz w:val="20"/>
                <w:szCs w:val="20"/>
                <w:lang w:val="ro-MD"/>
              </w:rPr>
              <w:t>Se acceptă</w:t>
            </w:r>
          </w:p>
        </w:tc>
      </w:tr>
      <w:tr w:rsidR="00DA6CAC" w:rsidRPr="009C3827" w14:paraId="18F1D687" w14:textId="77777777" w:rsidTr="002F6029">
        <w:trPr>
          <w:trHeight w:val="704"/>
        </w:trPr>
        <w:tc>
          <w:tcPr>
            <w:tcW w:w="993" w:type="dxa"/>
          </w:tcPr>
          <w:p w14:paraId="0594D354" w14:textId="6A7A2FF2" w:rsidR="00DA6CAC" w:rsidRPr="009C3827" w:rsidRDefault="00DA6CAC" w:rsidP="00DA6CAC">
            <w:pPr>
              <w:rPr>
                <w:sz w:val="20"/>
                <w:szCs w:val="20"/>
                <w:lang w:val="ro-MD"/>
              </w:rPr>
            </w:pPr>
            <w:r w:rsidRPr="009C3827">
              <w:rPr>
                <w:sz w:val="20"/>
                <w:szCs w:val="20"/>
                <w:lang w:val="ro-MD"/>
              </w:rPr>
              <w:lastRenderedPageBreak/>
              <w:t>Pct. 16 din Regulament</w:t>
            </w:r>
          </w:p>
        </w:tc>
        <w:tc>
          <w:tcPr>
            <w:tcW w:w="1701" w:type="dxa"/>
          </w:tcPr>
          <w:p w14:paraId="7E177094" w14:textId="75A84AC4" w:rsidR="00DA6CAC" w:rsidRPr="009C3827" w:rsidRDefault="00DA6CAC" w:rsidP="00DA6CAC">
            <w:pPr>
              <w:ind w:right="-105"/>
              <w:rPr>
                <w:sz w:val="20"/>
                <w:szCs w:val="20"/>
                <w:lang w:val="ro-MD"/>
              </w:rPr>
            </w:pPr>
            <w:r w:rsidRPr="009C3827">
              <w:rPr>
                <w:sz w:val="20"/>
                <w:szCs w:val="20"/>
                <w:lang w:val="ro-MD"/>
              </w:rPr>
              <w:t>SRL Navitas Energy</w:t>
            </w:r>
          </w:p>
          <w:p w14:paraId="397BF03E" w14:textId="6446E575" w:rsidR="00DA6CAC" w:rsidRPr="009C3827" w:rsidRDefault="00DA6CAC" w:rsidP="00DA6CAC">
            <w:pPr>
              <w:tabs>
                <w:tab w:val="left" w:pos="0"/>
                <w:tab w:val="left" w:pos="30"/>
              </w:tabs>
              <w:ind w:right="-105"/>
              <w:rPr>
                <w:sz w:val="20"/>
                <w:szCs w:val="20"/>
                <w:lang w:val="ro-MD"/>
              </w:rPr>
            </w:pPr>
            <w:r w:rsidRPr="009C3827">
              <w:rPr>
                <w:sz w:val="20"/>
                <w:szCs w:val="20"/>
                <w:lang w:val="ro-MD"/>
              </w:rPr>
              <w:t>aviz nr. 01805 din 29.01.2026</w:t>
            </w:r>
          </w:p>
        </w:tc>
        <w:tc>
          <w:tcPr>
            <w:tcW w:w="2827" w:type="dxa"/>
          </w:tcPr>
          <w:p w14:paraId="161C6D01" w14:textId="6F40BC2E" w:rsidR="00DA6CAC" w:rsidRPr="009C3827" w:rsidRDefault="00DA6CAC" w:rsidP="00DA6CAC">
            <w:pPr>
              <w:jc w:val="both"/>
              <w:rPr>
                <w:sz w:val="20"/>
                <w:szCs w:val="20"/>
                <w:lang w:val="ro-MD"/>
              </w:rPr>
            </w:pPr>
            <w:r w:rsidRPr="009C3827">
              <w:rPr>
                <w:sz w:val="20"/>
                <w:szCs w:val="20"/>
                <w:lang w:val="ro-MD"/>
              </w:rPr>
              <w:t>16. Pentru fiecare loc de consum, operatorul de sistem care îşi desfăşoară activitatea în limitele teritoriului autorizat de Agenţie are obligaţia să dețină înregistrări la cel puţin următoarele informaţii:</w:t>
            </w:r>
          </w:p>
          <w:p w14:paraId="486871F3" w14:textId="77777777" w:rsidR="00DA6CAC" w:rsidRPr="009C3827" w:rsidRDefault="00DA6CAC" w:rsidP="00DA6CAC">
            <w:pPr>
              <w:jc w:val="both"/>
              <w:rPr>
                <w:sz w:val="20"/>
                <w:szCs w:val="20"/>
                <w:lang w:val="ro-MD"/>
              </w:rPr>
            </w:pPr>
            <w:r w:rsidRPr="009C3827">
              <w:rPr>
                <w:sz w:val="20"/>
                <w:szCs w:val="20"/>
                <w:lang w:val="ro-MD"/>
              </w:rPr>
              <w:t>1) adresa locului de consum şi denumirea consumatorului final, care deţine locul de consum;</w:t>
            </w:r>
          </w:p>
          <w:p w14:paraId="69E8601A" w14:textId="77777777" w:rsidR="00DA6CAC" w:rsidRPr="009C3827" w:rsidRDefault="00DA6CAC" w:rsidP="00DA6CAC">
            <w:pPr>
              <w:jc w:val="both"/>
              <w:rPr>
                <w:sz w:val="20"/>
                <w:szCs w:val="20"/>
                <w:lang w:val="ro-MD"/>
              </w:rPr>
            </w:pPr>
            <w:r w:rsidRPr="009C3827">
              <w:rPr>
                <w:sz w:val="20"/>
                <w:szCs w:val="20"/>
                <w:lang w:val="ro-MD"/>
              </w:rPr>
              <w:t>2) numărul specific al locului de consum;</w:t>
            </w:r>
          </w:p>
          <w:p w14:paraId="12BBA3B5" w14:textId="77777777" w:rsidR="00DA6CAC" w:rsidRPr="009C3827" w:rsidRDefault="00DA6CAC" w:rsidP="00DA6CAC">
            <w:pPr>
              <w:jc w:val="both"/>
              <w:rPr>
                <w:sz w:val="20"/>
                <w:szCs w:val="20"/>
                <w:lang w:val="ro-MD"/>
              </w:rPr>
            </w:pPr>
            <w:r w:rsidRPr="009C3827">
              <w:rPr>
                <w:sz w:val="20"/>
                <w:szCs w:val="20"/>
                <w:lang w:val="ro-MD"/>
              </w:rPr>
              <w:t>3) debitul contractat;</w:t>
            </w:r>
          </w:p>
          <w:p w14:paraId="43841D90" w14:textId="77777777" w:rsidR="00DA6CAC" w:rsidRPr="009C3827" w:rsidRDefault="00DA6CAC" w:rsidP="00DA6CAC">
            <w:pPr>
              <w:jc w:val="both"/>
              <w:rPr>
                <w:sz w:val="20"/>
                <w:szCs w:val="20"/>
                <w:lang w:val="ro-MD"/>
              </w:rPr>
            </w:pPr>
            <w:r w:rsidRPr="009C3827">
              <w:rPr>
                <w:sz w:val="20"/>
                <w:szCs w:val="20"/>
                <w:lang w:val="ro-MD"/>
              </w:rPr>
              <w:t>4) punctul de racordare;</w:t>
            </w:r>
          </w:p>
          <w:p w14:paraId="3E6EE9BD" w14:textId="77777777" w:rsidR="00DA6CAC" w:rsidRPr="009C3827" w:rsidRDefault="00DA6CAC" w:rsidP="00DA6CAC">
            <w:pPr>
              <w:jc w:val="both"/>
              <w:rPr>
                <w:sz w:val="20"/>
                <w:szCs w:val="20"/>
                <w:lang w:val="ro-MD"/>
              </w:rPr>
            </w:pPr>
            <w:r w:rsidRPr="009C3827">
              <w:rPr>
                <w:sz w:val="20"/>
                <w:szCs w:val="20"/>
                <w:lang w:val="ro-MD"/>
              </w:rPr>
              <w:t>5) punctul de delimitare;</w:t>
            </w:r>
          </w:p>
          <w:p w14:paraId="4009DBFD" w14:textId="77777777" w:rsidR="00DA6CAC" w:rsidRPr="009C3827" w:rsidRDefault="00DA6CAC" w:rsidP="00DA6CAC">
            <w:pPr>
              <w:jc w:val="both"/>
              <w:rPr>
                <w:sz w:val="20"/>
                <w:szCs w:val="20"/>
                <w:lang w:val="ro-MD"/>
              </w:rPr>
            </w:pPr>
            <w:r w:rsidRPr="009C3827">
              <w:rPr>
                <w:sz w:val="20"/>
                <w:szCs w:val="20"/>
                <w:lang w:val="ro-MD"/>
              </w:rPr>
              <w:t>6) presiunea în punctul de delimitare;</w:t>
            </w:r>
          </w:p>
          <w:p w14:paraId="55495B11" w14:textId="34896DFE" w:rsidR="00DA6CAC" w:rsidRPr="009C3827" w:rsidRDefault="00DA6CAC" w:rsidP="00DA6CAC">
            <w:pPr>
              <w:jc w:val="both"/>
              <w:rPr>
                <w:sz w:val="20"/>
                <w:szCs w:val="20"/>
                <w:lang w:val="ro-MD"/>
              </w:rPr>
            </w:pPr>
            <w:r w:rsidRPr="009C3827">
              <w:rPr>
                <w:sz w:val="20"/>
                <w:szCs w:val="20"/>
                <w:lang w:val="ro-MD"/>
              </w:rPr>
              <w:t>7) caracteristicile echipamen</w:t>
            </w:r>
            <w:r w:rsidR="00D30E29">
              <w:rPr>
                <w:sz w:val="20"/>
                <w:szCs w:val="20"/>
                <w:lang w:val="ro-MD"/>
              </w:rPr>
              <w:t>-</w:t>
            </w:r>
            <w:r w:rsidRPr="009C3827">
              <w:rPr>
                <w:sz w:val="20"/>
                <w:szCs w:val="20"/>
                <w:lang w:val="ro-MD"/>
              </w:rPr>
              <w:t>tului de măsurare instalat la locul de consum respectiv;</w:t>
            </w:r>
          </w:p>
          <w:p w14:paraId="62BC533D" w14:textId="2F4C228F" w:rsidR="00DA6CAC" w:rsidRPr="009C3827" w:rsidRDefault="00DA6CAC" w:rsidP="00DA6CAC">
            <w:pPr>
              <w:jc w:val="both"/>
              <w:rPr>
                <w:sz w:val="20"/>
                <w:szCs w:val="20"/>
                <w:lang w:val="ro-MD"/>
              </w:rPr>
            </w:pPr>
            <w:r w:rsidRPr="009C3827">
              <w:rPr>
                <w:sz w:val="20"/>
                <w:szCs w:val="20"/>
                <w:lang w:val="ro-MD"/>
              </w:rPr>
              <w:t>8) persoana (furnizorul sau furnizorii) cu care este încheiat contractul pentru prestarea serviciului de transport al gazelor naturale sau de distribuţie al gazelor naturale.</w:t>
            </w:r>
          </w:p>
        </w:tc>
        <w:tc>
          <w:tcPr>
            <w:tcW w:w="6812" w:type="dxa"/>
          </w:tcPr>
          <w:p w14:paraId="345E8ABA" w14:textId="77B37A76" w:rsidR="00DA6CAC" w:rsidRPr="009C3827" w:rsidRDefault="00DA6CAC" w:rsidP="00DA6CAC">
            <w:pPr>
              <w:jc w:val="both"/>
              <w:rPr>
                <w:sz w:val="20"/>
                <w:szCs w:val="20"/>
                <w:lang w:val="ro-MD"/>
              </w:rPr>
            </w:pPr>
            <w:r w:rsidRPr="009C3827">
              <w:rPr>
                <w:sz w:val="20"/>
                <w:szCs w:val="20"/>
                <w:lang w:val="ro-MD"/>
              </w:rPr>
              <w:t xml:space="preserve">Se propune completarea punctului 16 cu subpct nou care va avea următorul conținut:  </w:t>
            </w:r>
            <w:r w:rsidRPr="009C3827">
              <w:rPr>
                <w:sz w:val="20"/>
                <w:szCs w:val="20"/>
                <w:lang w:val="ro-MD"/>
              </w:rPr>
              <w:br/>
            </w:r>
            <w:r w:rsidRPr="009C3827">
              <w:rPr>
                <w:i/>
                <w:sz w:val="20"/>
                <w:szCs w:val="20"/>
                <w:lang w:val="ro-MD"/>
              </w:rPr>
              <w:t>9) informația dacă distribuția gazelor naturale către locul de consum are loc tranzitând prin rețelele unui alt operator de sistem.</w:t>
            </w:r>
          </w:p>
          <w:p w14:paraId="315A963C" w14:textId="77777777" w:rsidR="00DA6CAC" w:rsidRPr="009C3827" w:rsidRDefault="00DA6CAC" w:rsidP="00DA6CAC">
            <w:pPr>
              <w:jc w:val="both"/>
              <w:rPr>
                <w:b/>
                <w:sz w:val="20"/>
                <w:szCs w:val="20"/>
                <w:lang w:val="ro-MD"/>
              </w:rPr>
            </w:pPr>
            <w:r w:rsidRPr="009C3827">
              <w:rPr>
                <w:b/>
                <w:sz w:val="20"/>
                <w:szCs w:val="20"/>
                <w:lang w:val="ro-MD"/>
              </w:rPr>
              <w:t>Argumentare:</w:t>
            </w:r>
          </w:p>
          <w:p w14:paraId="6DD22765" w14:textId="5B39B398" w:rsidR="00DA6CAC" w:rsidRPr="009C3827" w:rsidRDefault="00DA6CAC" w:rsidP="00DA6CAC">
            <w:pPr>
              <w:jc w:val="both"/>
              <w:rPr>
                <w:sz w:val="20"/>
                <w:szCs w:val="20"/>
                <w:lang w:val="ro-MD"/>
              </w:rPr>
            </w:pPr>
            <w:r w:rsidRPr="009C3827">
              <w:rPr>
                <w:sz w:val="20"/>
                <w:szCs w:val="20"/>
                <w:lang w:val="ro-MD"/>
              </w:rPr>
              <w:t xml:space="preserve">Un furnizor în scop de calculare corectă a costurilor, trebuie să cunoască situații când furnizarea gazului natural la un client pe lîngă rețelele de distribuție a operatorului de sistem la care este racordat clientul final eventual are loc tranzitarea gazului natural și prin rețelele de distribuției a unui alt operator de sistem. Odată cu implementarea tarifului unic de distribuție acest aspect urmând să fie eliminat. Este important ca în Metodologia nouă de calcularea  a tarifelor de distribuție, în cazul când gazul natural furnizat la un loc de consum a consumatorului final tranzitează rețelele de distribuție a unui alt operator al sistemului de distribuție, furnizorul de gaze naturale va achita un singur tarif de distribuție către operator de sistem la care este racordat clientul final.  </w:t>
            </w:r>
          </w:p>
        </w:tc>
        <w:tc>
          <w:tcPr>
            <w:tcW w:w="3544" w:type="dxa"/>
          </w:tcPr>
          <w:p w14:paraId="54967467" w14:textId="597B877B" w:rsidR="00DA6CAC" w:rsidRPr="009C3827" w:rsidRDefault="00DA6CAC" w:rsidP="00DA6CAC">
            <w:pPr>
              <w:jc w:val="both"/>
              <w:rPr>
                <w:b/>
                <w:sz w:val="20"/>
                <w:szCs w:val="20"/>
                <w:lang w:val="ro-MD"/>
              </w:rPr>
            </w:pPr>
            <w:r w:rsidRPr="009C3827">
              <w:rPr>
                <w:b/>
                <w:sz w:val="20"/>
                <w:szCs w:val="20"/>
                <w:lang w:val="ro-MD"/>
              </w:rPr>
              <w:t xml:space="preserve">Se acceptă </w:t>
            </w:r>
            <w:r w:rsidRPr="009C3827">
              <w:rPr>
                <w:sz w:val="20"/>
                <w:szCs w:val="20"/>
                <w:lang w:val="ro-MD"/>
              </w:rPr>
              <w:t>în următoarea redacție</w:t>
            </w:r>
            <w:r w:rsidRPr="009C3827">
              <w:rPr>
                <w:b/>
                <w:sz w:val="20"/>
                <w:szCs w:val="20"/>
                <w:lang w:val="ro-MD"/>
              </w:rPr>
              <w:t>:</w:t>
            </w:r>
          </w:p>
          <w:p w14:paraId="323E3E89" w14:textId="4F362966" w:rsidR="00DA6CAC" w:rsidRPr="009C3827" w:rsidRDefault="00DA6CAC" w:rsidP="00632348">
            <w:pPr>
              <w:jc w:val="both"/>
              <w:rPr>
                <w:b/>
                <w:sz w:val="20"/>
                <w:szCs w:val="20"/>
                <w:lang w:val="ro-MD"/>
              </w:rPr>
            </w:pPr>
            <w:r w:rsidRPr="009C3827">
              <w:rPr>
                <w:sz w:val="20"/>
                <w:szCs w:val="20"/>
                <w:lang w:val="ro-MD"/>
              </w:rPr>
              <w:t xml:space="preserve">9) </w:t>
            </w:r>
            <w:r w:rsidR="00EF1207" w:rsidRPr="00632348">
              <w:rPr>
                <w:i/>
                <w:sz w:val="20"/>
                <w:szCs w:val="20"/>
                <w:lang w:val="ro-MD"/>
              </w:rPr>
              <w:t>,,</w:t>
            </w:r>
            <w:r w:rsidR="00632348" w:rsidRPr="00632348">
              <w:rPr>
                <w:i/>
                <w:sz w:val="20"/>
                <w:szCs w:val="20"/>
              </w:rPr>
              <w:t>informația privind realizarea distribuției gazelor naturale către locul de consum al consumatorului final prin rețelele unuia sau mai multor operatori de sistem</w:t>
            </w:r>
            <w:r w:rsidR="00EF1207" w:rsidRPr="00632348">
              <w:rPr>
                <w:sz w:val="20"/>
                <w:szCs w:val="20"/>
                <w:lang w:val="ro-MD"/>
              </w:rPr>
              <w:t>”.</w:t>
            </w:r>
          </w:p>
        </w:tc>
      </w:tr>
      <w:tr w:rsidR="00DA6CAC" w:rsidRPr="009C3827" w14:paraId="7233FAFB" w14:textId="77777777" w:rsidTr="002F6029">
        <w:trPr>
          <w:trHeight w:val="704"/>
        </w:trPr>
        <w:tc>
          <w:tcPr>
            <w:tcW w:w="993" w:type="dxa"/>
          </w:tcPr>
          <w:p w14:paraId="15928317" w14:textId="77777777" w:rsidR="00DA6CAC" w:rsidRPr="009C3827" w:rsidRDefault="00DA6CAC" w:rsidP="00DA6CAC">
            <w:pPr>
              <w:rPr>
                <w:sz w:val="20"/>
                <w:szCs w:val="20"/>
                <w:lang w:val="ro-MD"/>
              </w:rPr>
            </w:pPr>
          </w:p>
        </w:tc>
        <w:tc>
          <w:tcPr>
            <w:tcW w:w="1701" w:type="dxa"/>
          </w:tcPr>
          <w:p w14:paraId="1CF03B31" w14:textId="17C11727" w:rsidR="00DA6CAC" w:rsidRPr="009C3827" w:rsidRDefault="00DA6CAC" w:rsidP="00DA6CAC">
            <w:pPr>
              <w:ind w:right="-105"/>
              <w:rPr>
                <w:sz w:val="20"/>
                <w:szCs w:val="20"/>
                <w:lang w:val="ro-MD"/>
              </w:rPr>
            </w:pPr>
            <w:r w:rsidRPr="009C3827">
              <w:rPr>
                <w:sz w:val="20"/>
                <w:szCs w:val="20"/>
                <w:lang w:val="ro-MD"/>
              </w:rPr>
              <w:t>SRL Navitas Energy</w:t>
            </w:r>
          </w:p>
          <w:p w14:paraId="30BBBFC1" w14:textId="471B8BD9" w:rsidR="00DA6CAC" w:rsidRPr="009C3827" w:rsidRDefault="00DA6CAC" w:rsidP="00DA6CAC">
            <w:pPr>
              <w:ind w:right="-105"/>
              <w:rPr>
                <w:sz w:val="20"/>
                <w:szCs w:val="20"/>
                <w:lang w:val="ro-MD"/>
              </w:rPr>
            </w:pPr>
            <w:r w:rsidRPr="009C3827">
              <w:rPr>
                <w:sz w:val="20"/>
                <w:szCs w:val="20"/>
                <w:lang w:val="ro-MD"/>
              </w:rPr>
              <w:t>aviz nr. 01805 din 29.01.2026</w:t>
            </w:r>
          </w:p>
        </w:tc>
        <w:tc>
          <w:tcPr>
            <w:tcW w:w="2827" w:type="dxa"/>
          </w:tcPr>
          <w:p w14:paraId="2DB82402" w14:textId="29BAD89A" w:rsidR="00DA6CAC" w:rsidRPr="009C3827" w:rsidRDefault="00DA6CAC" w:rsidP="00D30E29">
            <w:pPr>
              <w:jc w:val="both"/>
              <w:rPr>
                <w:sz w:val="20"/>
                <w:szCs w:val="20"/>
                <w:lang w:val="ro-MD"/>
              </w:rPr>
            </w:pPr>
            <w:r w:rsidRPr="009C3827">
              <w:rPr>
                <w:sz w:val="20"/>
                <w:szCs w:val="20"/>
                <w:lang w:val="ro-MD"/>
              </w:rPr>
              <w:t>27. În termen de cel mult 5 zile de la data primirii notificării privind inițierea procedurii de schimbare a furnizorului de gaze naturale, operatorul de sistem, la rețeaua de gaze naturale a căruia este (sunt) racordat (-e) locul (-rile) de consum pentru care s-a iniţiat procedura de schimbare a furnizorului de gaze naturale, transmite consumatorului final şi furnizorului nou informaţii privind: numele/ denumirea consumatorului final, adresa și numărul specific al locului (-rilor) de consum pentru care se solicită schimbarea furnizorului de gaze naturale</w:t>
            </w:r>
            <w:r w:rsidR="00D30E29">
              <w:rPr>
                <w:sz w:val="20"/>
                <w:szCs w:val="20"/>
                <w:lang w:val="ro-MD"/>
              </w:rPr>
              <w:t xml:space="preserve">, ultimele </w:t>
            </w:r>
            <w:r w:rsidR="00D30E29">
              <w:rPr>
                <w:sz w:val="20"/>
                <w:szCs w:val="20"/>
                <w:lang w:val="ro-MD"/>
              </w:rPr>
              <w:lastRenderedPageBreak/>
              <w:t xml:space="preserve">indicații citite ale </w:t>
            </w:r>
            <w:r w:rsidRPr="009C3827">
              <w:rPr>
                <w:sz w:val="20"/>
                <w:szCs w:val="20"/>
                <w:lang w:val="ro-MD"/>
              </w:rPr>
              <w:t>echipamentului de măsurare.</w:t>
            </w:r>
          </w:p>
        </w:tc>
        <w:tc>
          <w:tcPr>
            <w:tcW w:w="6812" w:type="dxa"/>
          </w:tcPr>
          <w:p w14:paraId="12D50F11" w14:textId="77777777" w:rsidR="00D30E29" w:rsidRDefault="00DA6CAC" w:rsidP="00DA6CAC">
            <w:pPr>
              <w:jc w:val="both"/>
              <w:rPr>
                <w:sz w:val="20"/>
                <w:szCs w:val="20"/>
                <w:lang w:val="ro-MD"/>
              </w:rPr>
            </w:pPr>
            <w:r w:rsidRPr="009C3827">
              <w:rPr>
                <w:sz w:val="20"/>
                <w:szCs w:val="20"/>
                <w:lang w:val="ro-MD"/>
              </w:rPr>
              <w:lastRenderedPageBreak/>
              <w:t>Se propune corecția cu următorul conținut:</w:t>
            </w:r>
          </w:p>
          <w:p w14:paraId="23B1F07B" w14:textId="30D9D4A1" w:rsidR="00DA6CAC" w:rsidRPr="009C3827" w:rsidRDefault="00DA6CAC" w:rsidP="00DA6CAC">
            <w:pPr>
              <w:jc w:val="both"/>
              <w:rPr>
                <w:sz w:val="20"/>
                <w:szCs w:val="20"/>
                <w:lang w:val="ro-MD"/>
              </w:rPr>
            </w:pPr>
            <w:r w:rsidRPr="009C3827">
              <w:rPr>
                <w:sz w:val="20"/>
                <w:szCs w:val="20"/>
                <w:lang w:val="ro-MD"/>
              </w:rPr>
              <w:t xml:space="preserve">Punctul 27 </w:t>
            </w:r>
            <w:r w:rsidRPr="009C3827">
              <w:rPr>
                <w:i/>
                <w:sz w:val="20"/>
                <w:szCs w:val="20"/>
                <w:lang w:val="ro-MD"/>
              </w:rPr>
              <w:t xml:space="preserve">În termen de cel mult 5 zile de la data primirii notificării privind inițierea procedurii de schimbare a furnizorului de gaze naturale, operatorul de sistem, la rețeaua de gaze naturale a căruia este (sunt) racordat (-e) locul (-rile) de consum pentru care s-a iniţiat procedura de schimbare a furnizorului de gaze naturale, transmite consumatorului final şi furnizorului nou informaţii privind: numele/ denumirea consumatorului final, adresa și numărul specific al locului (-rilor) de consum pentru care se solicită schimbarea furnizorului de gaze naturale, ultimele indicații citite ale echipamentului de măsurare, informația dacă distribuția gazelor naturale către locul de consum are loc </w:t>
            </w:r>
            <w:r w:rsidRPr="009C3827">
              <w:rPr>
                <w:i/>
                <w:color w:val="000000" w:themeColor="text1"/>
                <w:sz w:val="20"/>
                <w:szCs w:val="20"/>
                <w:lang w:val="ro-MD"/>
              </w:rPr>
              <w:t>tranzitând</w:t>
            </w:r>
            <w:r w:rsidRPr="009C3827">
              <w:rPr>
                <w:i/>
                <w:color w:val="FF0000"/>
                <w:sz w:val="20"/>
                <w:szCs w:val="20"/>
                <w:lang w:val="ro-MD"/>
              </w:rPr>
              <w:t xml:space="preserve"> </w:t>
            </w:r>
            <w:r w:rsidRPr="009C3827">
              <w:rPr>
                <w:i/>
                <w:sz w:val="20"/>
                <w:szCs w:val="20"/>
                <w:lang w:val="ro-MD"/>
              </w:rPr>
              <w:t>prin rețelele unui alt operator de sistem.</w:t>
            </w:r>
          </w:p>
          <w:p w14:paraId="1D023030" w14:textId="77777777" w:rsidR="00DA6CAC" w:rsidRPr="009C3827" w:rsidRDefault="00DA6CAC" w:rsidP="00DA6CAC">
            <w:pPr>
              <w:jc w:val="both"/>
              <w:rPr>
                <w:b/>
                <w:sz w:val="20"/>
                <w:szCs w:val="20"/>
                <w:lang w:val="ro-MD"/>
              </w:rPr>
            </w:pPr>
            <w:r w:rsidRPr="009C3827">
              <w:rPr>
                <w:b/>
                <w:sz w:val="20"/>
                <w:szCs w:val="20"/>
                <w:lang w:val="ro-MD"/>
              </w:rPr>
              <w:t>Argumentarea:</w:t>
            </w:r>
          </w:p>
          <w:p w14:paraId="074AEDB7" w14:textId="77777777" w:rsidR="00DA6CAC" w:rsidRPr="009C3827" w:rsidRDefault="00DA6CAC" w:rsidP="00DA6CAC">
            <w:pPr>
              <w:jc w:val="both"/>
              <w:rPr>
                <w:sz w:val="20"/>
                <w:szCs w:val="20"/>
                <w:lang w:val="ro-MD"/>
              </w:rPr>
            </w:pPr>
            <w:r w:rsidRPr="009C3827">
              <w:rPr>
                <w:sz w:val="20"/>
                <w:szCs w:val="20"/>
                <w:lang w:val="ro-MD"/>
              </w:rPr>
              <w:t>Un furnizor nou trebuie să aibă la dispoziție toată informația necesară pentru a calcula corect oferta de preț. Acest lucru este important mai ales că pe lângă costurile de bază un furnizor urmează să achite și alte obligaţii financiare prevăzute de Legea gazelor naturale nr. 108/2016 sau de alte acte normative aprobate de către ANRE.</w:t>
            </w:r>
          </w:p>
          <w:p w14:paraId="0C4A32DA" w14:textId="58645AF4" w:rsidR="00DA6CAC" w:rsidRPr="009C3827" w:rsidRDefault="00DA6CAC" w:rsidP="00DA6CAC">
            <w:pPr>
              <w:jc w:val="both"/>
              <w:rPr>
                <w:b/>
                <w:sz w:val="20"/>
                <w:szCs w:val="20"/>
                <w:lang w:val="ro-MD"/>
              </w:rPr>
            </w:pPr>
          </w:p>
        </w:tc>
        <w:tc>
          <w:tcPr>
            <w:tcW w:w="3544" w:type="dxa"/>
          </w:tcPr>
          <w:p w14:paraId="158D8BAC" w14:textId="63178DCD" w:rsidR="00DA6CAC" w:rsidRPr="009C3827" w:rsidRDefault="00094D9E" w:rsidP="00DA6CAC">
            <w:pPr>
              <w:jc w:val="both"/>
              <w:rPr>
                <w:b/>
                <w:sz w:val="20"/>
                <w:szCs w:val="20"/>
                <w:lang w:val="ro-MD"/>
              </w:rPr>
            </w:pPr>
            <w:r>
              <w:rPr>
                <w:b/>
                <w:sz w:val="20"/>
                <w:szCs w:val="20"/>
                <w:lang w:val="ro-MD"/>
              </w:rPr>
              <w:t>Se acceptă</w:t>
            </w:r>
            <w:r w:rsidRPr="00632348">
              <w:rPr>
                <w:sz w:val="20"/>
                <w:szCs w:val="20"/>
                <w:lang w:val="ro-MD"/>
              </w:rPr>
              <w:t xml:space="preserve">, a se vedea redacția pct. </w:t>
            </w:r>
            <w:r w:rsidR="00632348" w:rsidRPr="00632348">
              <w:rPr>
                <w:sz w:val="20"/>
                <w:szCs w:val="20"/>
                <w:lang w:val="ro-MD"/>
              </w:rPr>
              <w:t>16 sbp. 9</w:t>
            </w:r>
          </w:p>
        </w:tc>
      </w:tr>
      <w:tr w:rsidR="00DA6CAC" w:rsidRPr="009C3827" w14:paraId="63FBFD23" w14:textId="77777777" w:rsidTr="002F6029">
        <w:trPr>
          <w:trHeight w:val="704"/>
        </w:trPr>
        <w:tc>
          <w:tcPr>
            <w:tcW w:w="993" w:type="dxa"/>
          </w:tcPr>
          <w:p w14:paraId="099728BB" w14:textId="77777777" w:rsidR="00DA6CAC" w:rsidRPr="009C3827" w:rsidRDefault="00DA6CAC" w:rsidP="00DA6CAC">
            <w:pPr>
              <w:rPr>
                <w:sz w:val="20"/>
                <w:szCs w:val="20"/>
                <w:lang w:val="ro-MD"/>
              </w:rPr>
            </w:pPr>
          </w:p>
        </w:tc>
        <w:tc>
          <w:tcPr>
            <w:tcW w:w="1701" w:type="dxa"/>
          </w:tcPr>
          <w:p w14:paraId="20CD25CF" w14:textId="12C60F54" w:rsidR="00DA6CAC" w:rsidRPr="009C3827" w:rsidRDefault="00DA6CAC" w:rsidP="00DA6CAC">
            <w:pPr>
              <w:ind w:right="-105"/>
              <w:rPr>
                <w:sz w:val="20"/>
                <w:szCs w:val="20"/>
                <w:lang w:val="ro-MD"/>
              </w:rPr>
            </w:pPr>
            <w:r w:rsidRPr="009C3827">
              <w:rPr>
                <w:sz w:val="20"/>
                <w:szCs w:val="20"/>
                <w:lang w:val="ro-MD"/>
              </w:rPr>
              <w:t>SRL Navitas Energy</w:t>
            </w:r>
          </w:p>
          <w:p w14:paraId="07024CBA" w14:textId="793047CB" w:rsidR="00DA6CAC" w:rsidRPr="009C3827" w:rsidRDefault="00DA6CAC" w:rsidP="00DA6CAC">
            <w:pPr>
              <w:ind w:right="-105"/>
              <w:rPr>
                <w:sz w:val="20"/>
                <w:szCs w:val="20"/>
                <w:lang w:val="ro-MD"/>
              </w:rPr>
            </w:pPr>
            <w:r w:rsidRPr="009C3827">
              <w:rPr>
                <w:sz w:val="20"/>
                <w:szCs w:val="20"/>
                <w:lang w:val="ro-MD"/>
              </w:rPr>
              <w:t>aviz nr. 01805 din 29.01.2026</w:t>
            </w:r>
          </w:p>
        </w:tc>
        <w:tc>
          <w:tcPr>
            <w:tcW w:w="2827" w:type="dxa"/>
          </w:tcPr>
          <w:p w14:paraId="7E463749" w14:textId="2FCA7D3B" w:rsidR="00DA6CAC" w:rsidRPr="009C3827" w:rsidRDefault="00DA6CAC" w:rsidP="00DA6CAC">
            <w:pPr>
              <w:jc w:val="both"/>
              <w:rPr>
                <w:sz w:val="20"/>
                <w:szCs w:val="20"/>
                <w:lang w:val="ro-MD"/>
              </w:rPr>
            </w:pPr>
            <w:r w:rsidRPr="009C3827">
              <w:rPr>
                <w:sz w:val="20"/>
                <w:szCs w:val="20"/>
                <w:lang w:val="ro-MD"/>
              </w:rPr>
              <w:t>11. În scopul asigurării respectării termenului legal stabilit p</w:t>
            </w:r>
            <w:r w:rsidR="00D30E29">
              <w:rPr>
                <w:sz w:val="20"/>
                <w:szCs w:val="20"/>
                <w:lang w:val="ro-MD"/>
              </w:rPr>
              <w:t xml:space="preserve">entru parcurgerea procedurii de </w:t>
            </w:r>
            <w:r w:rsidRPr="009C3827">
              <w:rPr>
                <w:sz w:val="20"/>
                <w:szCs w:val="20"/>
                <w:lang w:val="ro-MD"/>
              </w:rPr>
              <w:t xml:space="preserve">schimbare a furnizorului prevăzută de Regulament, furnizorii noi sunt obligați </w:t>
            </w:r>
            <w:r w:rsidR="00D30E29">
              <w:rPr>
                <w:i/>
                <w:sz w:val="20"/>
                <w:szCs w:val="20"/>
                <w:lang w:val="ro-MD"/>
              </w:rPr>
              <w:t xml:space="preserve">să dispună de </w:t>
            </w:r>
            <w:r w:rsidRPr="009C3827">
              <w:rPr>
                <w:i/>
                <w:sz w:val="20"/>
                <w:szCs w:val="20"/>
                <w:lang w:val="ro-MD"/>
              </w:rPr>
              <w:t>contracte pentru prestarea serviciului de transport și/sau de distribuție a gazelor naturale, încheiate</w:t>
            </w:r>
            <w:r w:rsidRPr="009C3827">
              <w:rPr>
                <w:i/>
                <w:sz w:val="20"/>
                <w:szCs w:val="20"/>
                <w:lang w:val="ro-MD"/>
              </w:rPr>
              <w:br/>
              <w:t>până la inițierea procedurii de schimbare a furnizorului de gaze naturale.</w:t>
            </w:r>
            <w:r w:rsidRPr="009C3827">
              <w:rPr>
                <w:i/>
                <w:sz w:val="20"/>
                <w:szCs w:val="20"/>
                <w:lang w:val="ro-MD"/>
              </w:rPr>
              <w:br/>
            </w:r>
            <w:r w:rsidRPr="009C3827">
              <w:rPr>
                <w:sz w:val="20"/>
                <w:szCs w:val="20"/>
                <w:lang w:val="ro-MD"/>
              </w:rPr>
              <w:t>În cazul în care consumatorul a iniţiat procedura de schimbare a furnizorului în baza unui</w:t>
            </w:r>
            <w:r w:rsidRPr="009C3827">
              <w:rPr>
                <w:sz w:val="20"/>
                <w:szCs w:val="20"/>
                <w:lang w:val="ro-MD"/>
              </w:rPr>
              <w:br/>
              <w:t>contract de furnizare a gazelor naturale semnat cu un furnizor care nu are încheiate contractele</w:t>
            </w:r>
            <w:r w:rsidRPr="009C3827">
              <w:rPr>
                <w:sz w:val="20"/>
                <w:szCs w:val="20"/>
                <w:lang w:val="ro-MD"/>
              </w:rPr>
              <w:br/>
              <w:t>menţionate, operatorul de sistem anunţă despre acest fapt consumatorul final, furnizorul actual şi furnizorul nou în termen de o zi lucrătoare din momentul primirii notificării privind iniţierea procedurii de schimbare a furnizorului. Procedura se consideră suspendată din momentul</w:t>
            </w:r>
            <w:r w:rsidRPr="009C3827">
              <w:rPr>
                <w:sz w:val="20"/>
                <w:szCs w:val="20"/>
                <w:lang w:val="ro-MD"/>
              </w:rPr>
              <w:br/>
              <w:t>transmiterii notificării de către operatorul de sistem până la semnarea contractelor respective.</w:t>
            </w:r>
          </w:p>
        </w:tc>
        <w:tc>
          <w:tcPr>
            <w:tcW w:w="6812" w:type="dxa"/>
          </w:tcPr>
          <w:p w14:paraId="492D8491" w14:textId="05F92E30" w:rsidR="00DA6CAC" w:rsidRPr="009C3827" w:rsidRDefault="00DA6CAC" w:rsidP="00DA6CAC">
            <w:pPr>
              <w:jc w:val="both"/>
              <w:rPr>
                <w:sz w:val="20"/>
                <w:szCs w:val="20"/>
                <w:lang w:val="ro-MD"/>
              </w:rPr>
            </w:pPr>
            <w:r w:rsidRPr="009C3827">
              <w:rPr>
                <w:sz w:val="20"/>
                <w:szCs w:val="20"/>
                <w:lang w:val="ro-MD"/>
              </w:rPr>
              <w:t xml:space="preserve">Pct 11, se propune a fi modificat după cum urmează: </w:t>
            </w:r>
            <w:r w:rsidRPr="009C3827">
              <w:rPr>
                <w:sz w:val="20"/>
                <w:szCs w:val="20"/>
                <w:lang w:val="ro-MD"/>
              </w:rPr>
              <w:br/>
              <w:t xml:space="preserve">În scopul asigurării respectării termenului legal stabilit pentru parcurgerea procedurii de schimbare a furnizorului, </w:t>
            </w:r>
            <w:r w:rsidRPr="009C3827">
              <w:rPr>
                <w:i/>
                <w:sz w:val="20"/>
                <w:szCs w:val="20"/>
                <w:lang w:val="ro-MD"/>
              </w:rPr>
              <w:t>furnizorul nou este obligat să dețină, la momentul inițierii procedurii de schimbare a furnizorului, contract valabil pentru prestarea serviciului de transport al gazelor naturale, încheiat cu operatorul sistemului de transport</w:t>
            </w:r>
            <w:r w:rsidRPr="009C3827">
              <w:rPr>
                <w:sz w:val="20"/>
                <w:szCs w:val="20"/>
                <w:lang w:val="ro-MD"/>
              </w:rPr>
              <w:t>.</w:t>
            </w:r>
          </w:p>
          <w:p w14:paraId="3E0D15BF" w14:textId="77777777" w:rsidR="00DA6CAC" w:rsidRPr="009C3827" w:rsidRDefault="00DA6CAC" w:rsidP="00DA6CAC">
            <w:pPr>
              <w:jc w:val="both"/>
              <w:rPr>
                <w:sz w:val="20"/>
                <w:szCs w:val="20"/>
                <w:lang w:val="ro-MD"/>
              </w:rPr>
            </w:pPr>
            <w:r w:rsidRPr="009C3827">
              <w:rPr>
                <w:sz w:val="20"/>
                <w:szCs w:val="20"/>
                <w:lang w:val="ro-MD"/>
              </w:rPr>
              <w:t>Contractul pentru prestarea serviciului de distribuție a gazelor naturale cu operatorul sistemului de distribuție, după caz poate să fie încheiat ulterior semnării contractului de furnizare a gazelor naturale cu consumatorul final și prezentării către operatorul de sistem a informațiilor privind locurile de consum și volumele preconizate.</w:t>
            </w:r>
          </w:p>
          <w:p w14:paraId="62CA37DB" w14:textId="2668CCAD" w:rsidR="00DA6CAC" w:rsidRPr="009C3827" w:rsidRDefault="00DA6CAC" w:rsidP="00DA6CAC">
            <w:pPr>
              <w:jc w:val="both"/>
              <w:rPr>
                <w:sz w:val="20"/>
                <w:szCs w:val="20"/>
                <w:lang w:val="ro-MD"/>
              </w:rPr>
            </w:pPr>
            <w:r w:rsidRPr="009C3827">
              <w:rPr>
                <w:sz w:val="20"/>
                <w:szCs w:val="20"/>
                <w:lang w:val="ro-MD"/>
              </w:rPr>
              <w:t>Lipsa contractului de distribuție la momentul inițierii procedurii nu constituie temei de suspendare a procedurii de schimbare a furnizorului, cu condiția ca furnizorul nou să inițieze demersurile de încheiere a acestuia în termen de 3 zile lucrătoare de după semnarea contractului de furnizare cu consumatorul final.</w:t>
            </w:r>
          </w:p>
          <w:p w14:paraId="2C809BC6" w14:textId="77777777" w:rsidR="00DA6CAC" w:rsidRPr="009C3827" w:rsidRDefault="00DA6CAC" w:rsidP="00DA6CAC">
            <w:pPr>
              <w:jc w:val="both"/>
              <w:rPr>
                <w:b/>
                <w:sz w:val="20"/>
                <w:szCs w:val="20"/>
                <w:lang w:val="ro-MD"/>
              </w:rPr>
            </w:pPr>
            <w:r w:rsidRPr="009C3827">
              <w:rPr>
                <w:b/>
                <w:sz w:val="20"/>
                <w:szCs w:val="20"/>
                <w:lang w:val="ro-MD"/>
              </w:rPr>
              <w:t>Argumentarea:</w:t>
            </w:r>
          </w:p>
          <w:p w14:paraId="5B44662C" w14:textId="77777777" w:rsidR="00DA6CAC" w:rsidRPr="009C3827" w:rsidRDefault="00DA6CAC" w:rsidP="00DA6CAC">
            <w:pPr>
              <w:jc w:val="both"/>
              <w:rPr>
                <w:sz w:val="20"/>
                <w:szCs w:val="20"/>
                <w:lang w:val="ro-MD"/>
              </w:rPr>
            </w:pPr>
            <w:r w:rsidRPr="009C3827">
              <w:rPr>
                <w:sz w:val="20"/>
                <w:szCs w:val="20"/>
                <w:lang w:val="ro-MD"/>
              </w:rPr>
              <w:t>Într-o piață concurențială, obligația furnizorului de a deține contracte de distribuție pentru toate zonele potențiale înainte de existența unui portofoliu real de clienți constituie o barieră disproporționată de acces pe piață și nu reflectă realitatea operațională a furnizării gazelor naturale.</w:t>
            </w:r>
          </w:p>
          <w:p w14:paraId="66C3E2CE" w14:textId="7073FB67" w:rsidR="00DA6CAC" w:rsidRPr="009C3827" w:rsidRDefault="00DA6CAC" w:rsidP="00DA6CAC">
            <w:pPr>
              <w:jc w:val="both"/>
              <w:rPr>
                <w:sz w:val="20"/>
                <w:szCs w:val="20"/>
                <w:lang w:val="ro-MD"/>
              </w:rPr>
            </w:pPr>
          </w:p>
        </w:tc>
        <w:tc>
          <w:tcPr>
            <w:tcW w:w="3544" w:type="dxa"/>
          </w:tcPr>
          <w:p w14:paraId="1549D33F" w14:textId="71835F34" w:rsidR="00DA6CAC" w:rsidRPr="009C3827" w:rsidRDefault="00DA6CAC" w:rsidP="00DA6CAC">
            <w:pPr>
              <w:jc w:val="both"/>
              <w:rPr>
                <w:b/>
                <w:sz w:val="20"/>
                <w:szCs w:val="20"/>
                <w:lang w:val="ro-MD"/>
              </w:rPr>
            </w:pPr>
            <w:r w:rsidRPr="009C3827">
              <w:rPr>
                <w:b/>
                <w:sz w:val="20"/>
                <w:szCs w:val="20"/>
                <w:lang w:val="ro-MD"/>
              </w:rPr>
              <w:t xml:space="preserve">Nu se acceptă. </w:t>
            </w:r>
            <w:r w:rsidRPr="009C3827">
              <w:rPr>
                <w:sz w:val="20"/>
                <w:szCs w:val="20"/>
                <w:lang w:val="ro-MD"/>
              </w:rPr>
              <w:t xml:space="preserve">Regulamentul prevede deja un mecanism care favorizează noii furnizori. </w:t>
            </w:r>
          </w:p>
          <w:p w14:paraId="03E0D946" w14:textId="57B6F4B8" w:rsidR="00DA6CAC" w:rsidRPr="009C3827" w:rsidRDefault="00DA6CAC" w:rsidP="00DA6CAC">
            <w:pPr>
              <w:jc w:val="both"/>
              <w:rPr>
                <w:b/>
                <w:sz w:val="20"/>
                <w:szCs w:val="20"/>
                <w:lang w:val="ro-MD"/>
              </w:rPr>
            </w:pPr>
            <w:r w:rsidRPr="009C3827">
              <w:rPr>
                <w:sz w:val="20"/>
                <w:szCs w:val="20"/>
                <w:lang w:val="ro-MD"/>
              </w:rPr>
              <w:t>Regulamentul privind racordarea la rețelele de gaze naturale şi prestarea serviciilor de transport şi de distribuție a gazelor naturale aprobat prin Hotărârea ANRE nr. 112/2019 (Punctul 11 din Clauzele obligatorii ale  contractului pentru prestarea serviciului de distribuție a gazelor naturale, dintre furnizor și OSD) prevede dreptul furnizorului nou care încă nu are încă consumatori să încheie în avans contract privind prestarea serviciului de distribuție care produce efecte după semnarea Anexei nr.1 la Contract (informația privind cantitatea contractată şi perioada de livrare a gazelor naturale), anexei nr.2 privind Lista locurilor de consum şi Anexei nr.2</w:t>
            </w:r>
            <w:r w:rsidRPr="009C3827">
              <w:rPr>
                <w:sz w:val="20"/>
                <w:szCs w:val="20"/>
                <w:vertAlign w:val="superscript"/>
                <w:lang w:val="ro-MD"/>
              </w:rPr>
              <w:t>1</w:t>
            </w:r>
            <w:r w:rsidRPr="009C3827">
              <w:rPr>
                <w:sz w:val="20"/>
                <w:szCs w:val="20"/>
                <w:lang w:val="ro-MD"/>
              </w:rPr>
              <w:t xml:space="preserve"> Punctele de măsurare comercială de predare/preluare şi operatorul de sistem adiacent.</w:t>
            </w:r>
          </w:p>
        </w:tc>
      </w:tr>
      <w:tr w:rsidR="00DA6CAC" w:rsidRPr="009C3827" w14:paraId="10FB39BF" w14:textId="77777777" w:rsidTr="002F6029">
        <w:trPr>
          <w:trHeight w:val="704"/>
        </w:trPr>
        <w:tc>
          <w:tcPr>
            <w:tcW w:w="993" w:type="dxa"/>
          </w:tcPr>
          <w:p w14:paraId="4BBBB6EA" w14:textId="66E0B5F0" w:rsidR="00DA6CAC" w:rsidRPr="009C3827" w:rsidRDefault="00DA6CAC" w:rsidP="00DA6CAC">
            <w:pPr>
              <w:rPr>
                <w:sz w:val="20"/>
                <w:szCs w:val="20"/>
                <w:lang w:val="ro-MD"/>
              </w:rPr>
            </w:pPr>
            <w:r w:rsidRPr="009C3827">
              <w:rPr>
                <w:sz w:val="20"/>
                <w:szCs w:val="20"/>
                <w:lang w:val="ro-MD"/>
              </w:rPr>
              <w:t xml:space="preserve">Pct.3 </w:t>
            </w:r>
          </w:p>
        </w:tc>
        <w:tc>
          <w:tcPr>
            <w:tcW w:w="1701" w:type="dxa"/>
          </w:tcPr>
          <w:p w14:paraId="62793B40" w14:textId="77777777" w:rsidR="00DA6CAC" w:rsidRPr="009C3827" w:rsidRDefault="00DA6CAC" w:rsidP="00DA6CAC">
            <w:pPr>
              <w:ind w:right="-105"/>
              <w:rPr>
                <w:sz w:val="20"/>
                <w:szCs w:val="20"/>
                <w:lang w:val="ro-MD"/>
              </w:rPr>
            </w:pPr>
            <w:r w:rsidRPr="009C3827">
              <w:rPr>
                <w:sz w:val="20"/>
                <w:szCs w:val="20"/>
                <w:lang w:val="ro-MD"/>
              </w:rPr>
              <w:t>AFGN</w:t>
            </w:r>
          </w:p>
          <w:p w14:paraId="7B65126F" w14:textId="5FE2EE2D" w:rsidR="00DA6CAC" w:rsidRPr="009C3827" w:rsidRDefault="00DA6CAC" w:rsidP="00DA6CAC">
            <w:pPr>
              <w:ind w:right="-105"/>
              <w:rPr>
                <w:sz w:val="20"/>
                <w:szCs w:val="20"/>
                <w:lang w:val="ro-MD"/>
              </w:rPr>
            </w:pPr>
            <w:r w:rsidRPr="009C3827">
              <w:rPr>
                <w:sz w:val="20"/>
                <w:szCs w:val="20"/>
                <w:lang w:val="ro-MD"/>
              </w:rPr>
              <w:t>aviz 03 din 30.01.2026</w:t>
            </w:r>
          </w:p>
        </w:tc>
        <w:tc>
          <w:tcPr>
            <w:tcW w:w="2827" w:type="dxa"/>
          </w:tcPr>
          <w:p w14:paraId="6F812DF3" w14:textId="0760B538" w:rsidR="00DA6CAC" w:rsidRPr="009C3827" w:rsidRDefault="00DA6CAC" w:rsidP="00DA6CAC">
            <w:pPr>
              <w:tabs>
                <w:tab w:val="left" w:pos="304"/>
              </w:tabs>
              <w:spacing w:before="120"/>
              <w:rPr>
                <w:color w:val="000000" w:themeColor="text1"/>
                <w:sz w:val="20"/>
                <w:szCs w:val="20"/>
                <w:shd w:val="clear" w:color="auto" w:fill="FFFFFF"/>
                <w:lang w:val="ro-MD"/>
              </w:rPr>
            </w:pPr>
            <w:r w:rsidRPr="009C3827">
              <w:rPr>
                <w:iCs/>
                <w:sz w:val="20"/>
                <w:szCs w:val="20"/>
                <w:lang w:val="ro-MD" w:eastAsia="ru-RU"/>
              </w:rPr>
              <w:t>Prezenta Hotărâre intră în vigoare la data publicării în Monitorul Oficial al Republicii Moldova.</w:t>
            </w:r>
          </w:p>
        </w:tc>
        <w:tc>
          <w:tcPr>
            <w:tcW w:w="6812" w:type="dxa"/>
          </w:tcPr>
          <w:p w14:paraId="31C76280" w14:textId="77777777" w:rsidR="00DA6CAC" w:rsidRPr="009C3827" w:rsidRDefault="00DA6CAC" w:rsidP="00DA6CAC">
            <w:pPr>
              <w:tabs>
                <w:tab w:val="left" w:pos="263"/>
              </w:tabs>
              <w:jc w:val="both"/>
              <w:rPr>
                <w:b/>
                <w:bCs/>
                <w:i/>
                <w:iCs/>
                <w:sz w:val="20"/>
                <w:szCs w:val="20"/>
                <w:lang w:val="ro-MD" w:eastAsia="ru-RU"/>
              </w:rPr>
            </w:pPr>
            <w:r w:rsidRPr="009C3827">
              <w:rPr>
                <w:sz w:val="20"/>
                <w:szCs w:val="20"/>
                <w:lang w:val="ro-MD" w:eastAsia="ru-RU"/>
              </w:rPr>
              <w:t xml:space="preserve">Modificarea pct.3 din Proiectul Hotărârii prin expunerea acestuia în următoarea redacție </w:t>
            </w:r>
            <w:bookmarkStart w:id="1" w:name="_Hlk220665043"/>
            <w:r w:rsidRPr="009C3827">
              <w:rPr>
                <w:b/>
                <w:bCs/>
                <w:i/>
                <w:iCs/>
                <w:sz w:val="20"/>
                <w:szCs w:val="20"/>
                <w:lang w:val="ro-MD" w:eastAsia="ru-RU"/>
              </w:rPr>
              <w:t>„Prezenta Hotărâre intră în vigoare în termen de 6 luni de la data publicării în Monitorul Oficial al Republicii Moldova.”</w:t>
            </w:r>
            <w:bookmarkEnd w:id="1"/>
          </w:p>
          <w:p w14:paraId="6C41FDE9" w14:textId="77777777" w:rsidR="00DA6CAC" w:rsidRPr="009C3827" w:rsidRDefault="00DA6CAC" w:rsidP="00DA6CAC">
            <w:pPr>
              <w:tabs>
                <w:tab w:val="left" w:pos="263"/>
              </w:tabs>
              <w:jc w:val="both"/>
              <w:rPr>
                <w:b/>
                <w:bCs/>
                <w:iCs/>
                <w:sz w:val="20"/>
                <w:szCs w:val="20"/>
                <w:lang w:val="ro-MD" w:eastAsia="ru-RU"/>
              </w:rPr>
            </w:pPr>
            <w:r w:rsidRPr="009C3827">
              <w:rPr>
                <w:b/>
                <w:bCs/>
                <w:iCs/>
                <w:sz w:val="20"/>
                <w:szCs w:val="20"/>
                <w:lang w:val="ro-MD" w:eastAsia="ru-RU"/>
              </w:rPr>
              <w:t>Argumentare:</w:t>
            </w:r>
          </w:p>
          <w:p w14:paraId="1FC7DA06" w14:textId="7974A017" w:rsidR="00DA6CAC" w:rsidRPr="009C3827" w:rsidRDefault="00DA6CAC" w:rsidP="00DA6CAC">
            <w:pPr>
              <w:tabs>
                <w:tab w:val="left" w:pos="263"/>
              </w:tabs>
              <w:ind w:right="83"/>
              <w:jc w:val="both"/>
              <w:rPr>
                <w:sz w:val="20"/>
                <w:szCs w:val="20"/>
                <w:lang w:val="ro-MD" w:eastAsia="ru-RU"/>
              </w:rPr>
            </w:pPr>
            <w:r w:rsidRPr="009C3827">
              <w:rPr>
                <w:sz w:val="20"/>
                <w:szCs w:val="20"/>
                <w:lang w:val="ro-MD" w:eastAsia="ru-RU"/>
              </w:rPr>
              <w:t>Intrarea în vigoare a Hotărârii în termen de 6 luni de la data publicării în Monitorul Oficial al Republicii Moldova, garantează:</w:t>
            </w:r>
          </w:p>
          <w:p w14:paraId="5103D5B2" w14:textId="77777777" w:rsidR="00DA6CAC" w:rsidRPr="009C3827" w:rsidRDefault="00DA6CAC" w:rsidP="00DA6CAC">
            <w:pPr>
              <w:pStyle w:val="ListParagraph"/>
              <w:numPr>
                <w:ilvl w:val="0"/>
                <w:numId w:val="33"/>
              </w:numPr>
              <w:tabs>
                <w:tab w:val="left" w:pos="263"/>
              </w:tabs>
              <w:spacing w:after="0" w:line="240" w:lineRule="auto"/>
              <w:ind w:left="0" w:right="83" w:firstLine="0"/>
              <w:rPr>
                <w:rFonts w:ascii="Times New Roman" w:eastAsia="Times New Roman" w:hAnsi="Times New Roman" w:cs="Times New Roman"/>
                <w:sz w:val="20"/>
                <w:szCs w:val="20"/>
                <w:lang w:val="ro-MD" w:eastAsia="ru-RU"/>
              </w:rPr>
            </w:pPr>
            <w:r w:rsidRPr="009C3827">
              <w:rPr>
                <w:rFonts w:ascii="Times New Roman" w:eastAsia="Times New Roman" w:hAnsi="Times New Roman" w:cs="Times New Roman"/>
                <w:sz w:val="20"/>
                <w:szCs w:val="20"/>
                <w:lang w:val="ro-MD" w:eastAsia="ru-RU"/>
              </w:rPr>
              <w:lastRenderedPageBreak/>
              <w:t>Adaptarea furnizorilor la noile modificări și completări ale cadrului normativ, inclusiv prin elaborarea ofertelor și a contractelor privind furnizarea gazelor naturale la preț fix și pe durată determinată;</w:t>
            </w:r>
          </w:p>
          <w:p w14:paraId="1B29EC60" w14:textId="77777777" w:rsidR="00DA6CAC" w:rsidRPr="009C3827" w:rsidRDefault="00DA6CAC" w:rsidP="00DA6CAC">
            <w:pPr>
              <w:pStyle w:val="ListParagraph"/>
              <w:numPr>
                <w:ilvl w:val="0"/>
                <w:numId w:val="33"/>
              </w:numPr>
              <w:tabs>
                <w:tab w:val="left" w:pos="263"/>
              </w:tabs>
              <w:spacing w:after="0" w:line="240" w:lineRule="auto"/>
              <w:ind w:left="0" w:right="83" w:firstLine="0"/>
              <w:rPr>
                <w:rFonts w:ascii="Times New Roman" w:eastAsia="Times New Roman" w:hAnsi="Times New Roman" w:cs="Times New Roman"/>
                <w:sz w:val="20"/>
                <w:szCs w:val="20"/>
                <w:lang w:val="ro-MD" w:eastAsia="ru-RU"/>
              </w:rPr>
            </w:pPr>
            <w:r w:rsidRPr="009C3827">
              <w:rPr>
                <w:rFonts w:ascii="Times New Roman" w:eastAsia="Times New Roman" w:hAnsi="Times New Roman" w:cs="Times New Roman"/>
                <w:sz w:val="20"/>
                <w:szCs w:val="20"/>
                <w:lang w:val="ro-MD" w:eastAsia="ru-RU"/>
              </w:rPr>
              <w:t>Securitatea și previzibilitatea raporturilor juridice;</w:t>
            </w:r>
          </w:p>
          <w:p w14:paraId="7439B032" w14:textId="6DCBBCEC" w:rsidR="00DA6CAC" w:rsidRPr="009C3827" w:rsidRDefault="00DA6CAC" w:rsidP="00DA6CAC">
            <w:pPr>
              <w:tabs>
                <w:tab w:val="left" w:pos="263"/>
              </w:tabs>
              <w:ind w:hanging="106"/>
              <w:jc w:val="both"/>
              <w:rPr>
                <w:sz w:val="20"/>
                <w:szCs w:val="20"/>
                <w:lang w:val="ro-MD" w:eastAsia="ru-RU"/>
              </w:rPr>
            </w:pPr>
            <w:r w:rsidRPr="009C3827">
              <w:rPr>
                <w:sz w:val="20"/>
                <w:szCs w:val="20"/>
                <w:lang w:val="ro-MD" w:eastAsia="ru-RU"/>
              </w:rPr>
              <w:t xml:space="preserve">  Integritatea concurenței pe piață, din considerentul că furnizorii mai mari au capacitate financiară care le permite să se adapteze mai repede noilor modifică, în comparație cu furnizorii la etapa de dezvoltare, iar un termen mai mare de intrare în vigoare ține să egaleze concurența pe piață.</w:t>
            </w:r>
          </w:p>
          <w:p w14:paraId="3723A524" w14:textId="77777777" w:rsidR="00DA6CAC" w:rsidRPr="009C3827" w:rsidRDefault="00DA6CAC" w:rsidP="00DA6CAC">
            <w:pPr>
              <w:tabs>
                <w:tab w:val="left" w:pos="46"/>
              </w:tabs>
              <w:ind w:left="142" w:right="83" w:hanging="106"/>
              <w:jc w:val="both"/>
              <w:rPr>
                <w:sz w:val="20"/>
                <w:szCs w:val="20"/>
                <w:lang w:val="ro-MD"/>
              </w:rPr>
            </w:pPr>
            <w:r w:rsidRPr="009C3827">
              <w:rPr>
                <w:sz w:val="20"/>
                <w:szCs w:val="20"/>
                <w:lang w:val="ro-MD" w:eastAsia="ru-RU"/>
              </w:rPr>
              <w:t xml:space="preserve">Totodată, menționăm că în Nota de fundamentare a Proiectului este prevăzut că </w:t>
            </w:r>
            <w:r w:rsidRPr="009C3827">
              <w:rPr>
                <w:i/>
                <w:iCs/>
                <w:sz w:val="20"/>
                <w:szCs w:val="20"/>
                <w:lang w:val="ro-MD"/>
              </w:rPr>
              <w:t>„</w:t>
            </w:r>
            <w:r w:rsidRPr="009C3827">
              <w:rPr>
                <w:i/>
                <w:iCs/>
                <w:sz w:val="20"/>
                <w:szCs w:val="20"/>
                <w:u w:val="single"/>
                <w:lang w:val="ro-MD"/>
              </w:rPr>
              <w:t>Termenul propus de 3–6 luni de la intrarea în vigoare a modificărilor este unul realist, permițând furnizorilor să integreze aceste ajustări fără a perturba activitatea curentă.”</w:t>
            </w:r>
          </w:p>
          <w:p w14:paraId="49CCA668" w14:textId="6D8335AF" w:rsidR="00DA6CAC" w:rsidRPr="009C3827" w:rsidRDefault="00DA6CAC" w:rsidP="00DA6CAC">
            <w:pPr>
              <w:tabs>
                <w:tab w:val="left" w:pos="46"/>
              </w:tabs>
              <w:ind w:hanging="106"/>
              <w:jc w:val="both"/>
              <w:rPr>
                <w:sz w:val="20"/>
                <w:szCs w:val="20"/>
                <w:lang w:val="ro-MD"/>
              </w:rPr>
            </w:pPr>
            <w:r w:rsidRPr="009C3827">
              <w:rPr>
                <w:sz w:val="20"/>
                <w:szCs w:val="20"/>
                <w:lang w:val="ro-MD" w:eastAsia="ru-RU"/>
              </w:rPr>
              <w:t>Prin urmare, susținem faptul că termenul de 6 luni de la publicarea Hotărârii în Monitorul Oficial al Republicii Moldova, este unul optim pentru adaptarea furnizorilor și consumatorilor noilor modificări.</w:t>
            </w:r>
          </w:p>
        </w:tc>
        <w:tc>
          <w:tcPr>
            <w:tcW w:w="3544" w:type="dxa"/>
          </w:tcPr>
          <w:p w14:paraId="2B10BBD3" w14:textId="77777777" w:rsidR="00DA6CAC" w:rsidRPr="009C3827" w:rsidRDefault="00DA6CAC" w:rsidP="00DA6CAC">
            <w:pPr>
              <w:jc w:val="both"/>
              <w:rPr>
                <w:b/>
                <w:sz w:val="20"/>
                <w:szCs w:val="20"/>
                <w:lang w:val="ro-MD"/>
              </w:rPr>
            </w:pPr>
            <w:r w:rsidRPr="009C3827">
              <w:rPr>
                <w:b/>
                <w:sz w:val="20"/>
                <w:szCs w:val="20"/>
                <w:lang w:val="ro-MD"/>
              </w:rPr>
              <w:lastRenderedPageBreak/>
              <w:t xml:space="preserve">Nu se acceptă. </w:t>
            </w:r>
          </w:p>
          <w:p w14:paraId="4B18C99C" w14:textId="6DAB730A" w:rsidR="00DA6CAC" w:rsidRPr="009C3827" w:rsidRDefault="00DA6CAC" w:rsidP="00DA6CAC">
            <w:pPr>
              <w:jc w:val="both"/>
              <w:rPr>
                <w:sz w:val="20"/>
                <w:szCs w:val="20"/>
                <w:lang w:val="ro-MD"/>
              </w:rPr>
            </w:pPr>
            <w:r w:rsidRPr="009C3827">
              <w:rPr>
                <w:sz w:val="20"/>
                <w:szCs w:val="20"/>
                <w:lang w:val="ro-MD"/>
              </w:rPr>
              <w:t xml:space="preserve">Elaborarea și data intrării în vigoarea a actului normativ este condiționată de  data de 01.04.2026, în care </w:t>
            </w:r>
            <w:r w:rsidRPr="009C3827">
              <w:rPr>
                <w:color w:val="000000"/>
                <w:sz w:val="20"/>
                <w:szCs w:val="20"/>
                <w:lang w:val="ro-MD"/>
              </w:rPr>
              <w:t>consumatorii non-casnici mari vor activa pe piața liberă. Hotărârea ANRE nr.564/2025</w:t>
            </w:r>
            <w:r w:rsidRPr="009C3827">
              <w:rPr>
                <w:lang w:val="ro-MD"/>
              </w:rPr>
              <w:t xml:space="preserve"> </w:t>
            </w:r>
            <w:r w:rsidRPr="009C3827">
              <w:rPr>
                <w:sz w:val="20"/>
                <w:szCs w:val="20"/>
                <w:lang w:val="ro-MD"/>
              </w:rPr>
              <w:t xml:space="preserve">cu privire la aprobarea calendarului privind restricționarea graduală a accesului </w:t>
            </w:r>
            <w:r w:rsidRPr="009C3827">
              <w:rPr>
                <w:sz w:val="20"/>
                <w:szCs w:val="20"/>
                <w:lang w:val="ro-MD"/>
              </w:rPr>
              <w:lastRenderedPageBreak/>
              <w:t>consumatorilor noncasnici mari și mijlocii la furnizarea gazelor naturale, în contextul obligației de serviciu public</w:t>
            </w:r>
            <w:r w:rsidRPr="009C3827">
              <w:rPr>
                <w:color w:val="000000"/>
                <w:sz w:val="20"/>
                <w:szCs w:val="20"/>
                <w:lang w:val="ro-MD"/>
              </w:rPr>
              <w:t>.</w:t>
            </w:r>
          </w:p>
        </w:tc>
      </w:tr>
      <w:tr w:rsidR="00076A60" w:rsidRPr="009C3827" w14:paraId="6E2A890B" w14:textId="77777777" w:rsidTr="00076A60">
        <w:trPr>
          <w:trHeight w:val="200"/>
        </w:trPr>
        <w:tc>
          <w:tcPr>
            <w:tcW w:w="993" w:type="dxa"/>
          </w:tcPr>
          <w:p w14:paraId="738DBE36" w14:textId="77777777" w:rsidR="00076A60" w:rsidRPr="009C3827" w:rsidRDefault="00076A60" w:rsidP="00DA6CAC">
            <w:pPr>
              <w:rPr>
                <w:sz w:val="20"/>
                <w:szCs w:val="20"/>
                <w:lang w:val="ro-MD"/>
              </w:rPr>
            </w:pPr>
          </w:p>
        </w:tc>
        <w:tc>
          <w:tcPr>
            <w:tcW w:w="1701" w:type="dxa"/>
          </w:tcPr>
          <w:p w14:paraId="1FC711FC" w14:textId="7DAE26F2" w:rsidR="00076A60" w:rsidRPr="009C3827" w:rsidRDefault="00076A60" w:rsidP="00DA6CAC">
            <w:pPr>
              <w:ind w:right="-105"/>
              <w:rPr>
                <w:sz w:val="20"/>
                <w:szCs w:val="20"/>
                <w:lang w:val="ro-MD"/>
              </w:rPr>
            </w:pPr>
            <w:r w:rsidRPr="009C3827">
              <w:rPr>
                <w:sz w:val="20"/>
                <w:szCs w:val="20"/>
                <w:lang w:val="ro-MD"/>
              </w:rPr>
              <w:t>ANRE</w:t>
            </w:r>
          </w:p>
        </w:tc>
        <w:tc>
          <w:tcPr>
            <w:tcW w:w="13183" w:type="dxa"/>
            <w:gridSpan w:val="3"/>
          </w:tcPr>
          <w:p w14:paraId="559FCA8E" w14:textId="4942D18C" w:rsidR="00076A60" w:rsidRPr="009C3827" w:rsidRDefault="00076A60" w:rsidP="00076A60">
            <w:pPr>
              <w:jc w:val="both"/>
              <w:rPr>
                <w:sz w:val="20"/>
                <w:szCs w:val="20"/>
                <w:lang w:val="ro-RO"/>
              </w:rPr>
            </w:pPr>
            <w:r w:rsidRPr="009C3827">
              <w:rPr>
                <w:sz w:val="20"/>
                <w:szCs w:val="20"/>
                <w:lang w:val="ro-MD"/>
              </w:rPr>
              <w:t xml:space="preserve">Urmare a ședinței de lucru din 18.02. 2026 proiectul a  fost completat cu prevederi care se referă la încheierea contractelor de furnizare a gazelor naturale în format electronic, completarea cu Anexa nr. 4. Declarația pe propria responsabilitate privind prezentarea informațiilor veridice. </w:t>
            </w:r>
          </w:p>
        </w:tc>
      </w:tr>
      <w:tr w:rsidR="00052B8C" w:rsidRPr="009C3827" w14:paraId="17C6C3E3" w14:textId="77777777" w:rsidTr="00052B8C">
        <w:trPr>
          <w:trHeight w:val="422"/>
        </w:trPr>
        <w:tc>
          <w:tcPr>
            <w:tcW w:w="993" w:type="dxa"/>
          </w:tcPr>
          <w:p w14:paraId="7ED129FB" w14:textId="77777777" w:rsidR="00052B8C" w:rsidRPr="009C3827" w:rsidRDefault="00052B8C" w:rsidP="00DA6CAC">
            <w:pPr>
              <w:rPr>
                <w:sz w:val="20"/>
                <w:szCs w:val="20"/>
                <w:lang w:val="ro-MD"/>
              </w:rPr>
            </w:pPr>
          </w:p>
        </w:tc>
        <w:tc>
          <w:tcPr>
            <w:tcW w:w="11340" w:type="dxa"/>
            <w:gridSpan w:val="3"/>
          </w:tcPr>
          <w:p w14:paraId="6A6E139C" w14:textId="77777777" w:rsidR="00052B8C" w:rsidRPr="009C3827" w:rsidRDefault="00052B8C" w:rsidP="00DA6CAC">
            <w:pPr>
              <w:ind w:right="-105"/>
              <w:rPr>
                <w:sz w:val="20"/>
                <w:szCs w:val="20"/>
                <w:lang w:val="ro-MD"/>
              </w:rPr>
            </w:pPr>
            <w:r w:rsidRPr="00052B8C">
              <w:rPr>
                <w:b/>
                <w:sz w:val="20"/>
                <w:szCs w:val="20"/>
                <w:lang w:val="ro-MD"/>
              </w:rPr>
              <w:t>Consiliul Concurenței</w:t>
            </w:r>
            <w:r w:rsidRPr="009C3827">
              <w:rPr>
                <w:sz w:val="20"/>
                <w:szCs w:val="20"/>
                <w:lang w:val="ro-MD"/>
              </w:rPr>
              <w:t xml:space="preserve"> aviz nr. DJ-06/53-152 din 29.01.2026)</w:t>
            </w:r>
          </w:p>
          <w:p w14:paraId="643AEB20" w14:textId="7DC78609" w:rsidR="00052B8C" w:rsidRPr="009C3827" w:rsidRDefault="00052B8C" w:rsidP="00DA6CAC">
            <w:pPr>
              <w:tabs>
                <w:tab w:val="left" w:pos="263"/>
              </w:tabs>
              <w:jc w:val="both"/>
              <w:rPr>
                <w:sz w:val="20"/>
                <w:szCs w:val="20"/>
                <w:lang w:val="ro-MD" w:eastAsia="ru-RU"/>
              </w:rPr>
            </w:pPr>
            <w:r w:rsidRPr="009C3827">
              <w:rPr>
                <w:sz w:val="20"/>
                <w:szCs w:val="20"/>
                <w:lang w:val="ro-MD"/>
              </w:rPr>
              <w:t>Lipsa de propuneri și obiecții .</w:t>
            </w:r>
          </w:p>
        </w:tc>
        <w:tc>
          <w:tcPr>
            <w:tcW w:w="3544" w:type="dxa"/>
          </w:tcPr>
          <w:p w14:paraId="435B11CD" w14:textId="6DF7E69A" w:rsidR="00052B8C" w:rsidRPr="009C3827" w:rsidRDefault="00052B8C" w:rsidP="00DA6CAC">
            <w:pPr>
              <w:jc w:val="both"/>
              <w:rPr>
                <w:sz w:val="20"/>
                <w:szCs w:val="20"/>
                <w:lang w:val="ro-MD"/>
              </w:rPr>
            </w:pPr>
            <w:r w:rsidRPr="009C3827">
              <w:rPr>
                <w:b/>
                <w:sz w:val="20"/>
                <w:szCs w:val="20"/>
                <w:lang w:val="ro-MD"/>
              </w:rPr>
              <w:t>Se acceptă</w:t>
            </w:r>
          </w:p>
        </w:tc>
      </w:tr>
      <w:tr w:rsidR="00052B8C" w:rsidRPr="009C3827" w14:paraId="0B338E61" w14:textId="77777777" w:rsidTr="00052B8C">
        <w:trPr>
          <w:trHeight w:val="387"/>
        </w:trPr>
        <w:tc>
          <w:tcPr>
            <w:tcW w:w="993" w:type="dxa"/>
          </w:tcPr>
          <w:p w14:paraId="266D36FA" w14:textId="77777777" w:rsidR="00052B8C" w:rsidRPr="009C3827" w:rsidRDefault="00052B8C" w:rsidP="00DA6CAC">
            <w:pPr>
              <w:rPr>
                <w:sz w:val="20"/>
                <w:szCs w:val="20"/>
                <w:lang w:val="ro-MD"/>
              </w:rPr>
            </w:pPr>
          </w:p>
        </w:tc>
        <w:tc>
          <w:tcPr>
            <w:tcW w:w="11340" w:type="dxa"/>
            <w:gridSpan w:val="3"/>
          </w:tcPr>
          <w:p w14:paraId="1FAC549F" w14:textId="77777777" w:rsidR="00052B8C" w:rsidRPr="00052B8C" w:rsidRDefault="00052B8C" w:rsidP="00040518">
            <w:pPr>
              <w:ind w:right="-105"/>
              <w:rPr>
                <w:b/>
                <w:sz w:val="20"/>
                <w:szCs w:val="20"/>
                <w:lang w:val="ro-MD"/>
              </w:rPr>
            </w:pPr>
            <w:r w:rsidRPr="00052B8C">
              <w:rPr>
                <w:b/>
                <w:sz w:val="20"/>
                <w:szCs w:val="20"/>
                <w:lang w:val="ro-MD"/>
              </w:rPr>
              <w:t xml:space="preserve">Inspectoratul de stat pentru supravegherea produselor nealimentare și protecția consumatorilor </w:t>
            </w:r>
          </w:p>
          <w:p w14:paraId="26BB9B07" w14:textId="2C0A0783" w:rsidR="00052B8C" w:rsidRPr="009C3827" w:rsidRDefault="00052B8C" w:rsidP="00DA6CAC">
            <w:pPr>
              <w:tabs>
                <w:tab w:val="left" w:pos="263"/>
              </w:tabs>
              <w:jc w:val="both"/>
              <w:rPr>
                <w:sz w:val="20"/>
                <w:szCs w:val="20"/>
                <w:lang w:val="ro-MD"/>
              </w:rPr>
            </w:pPr>
            <w:r w:rsidRPr="009C3827">
              <w:rPr>
                <w:sz w:val="20"/>
                <w:szCs w:val="20"/>
                <w:lang w:val="ro-MD"/>
              </w:rPr>
              <w:t xml:space="preserve">aviz nr. 27/09-294 din 21.01.2026). Lipsa de propuneri și obiecții . </w:t>
            </w:r>
          </w:p>
        </w:tc>
        <w:tc>
          <w:tcPr>
            <w:tcW w:w="3544" w:type="dxa"/>
          </w:tcPr>
          <w:p w14:paraId="06371BD6" w14:textId="25C8DD5B" w:rsidR="00052B8C" w:rsidRPr="009C3827" w:rsidRDefault="00052B8C" w:rsidP="00DA6CAC">
            <w:pPr>
              <w:jc w:val="both"/>
              <w:rPr>
                <w:sz w:val="20"/>
                <w:szCs w:val="20"/>
                <w:lang w:val="ro-MD"/>
              </w:rPr>
            </w:pPr>
            <w:r w:rsidRPr="009C3827">
              <w:rPr>
                <w:b/>
                <w:sz w:val="20"/>
                <w:szCs w:val="20"/>
                <w:lang w:val="ro-MD"/>
              </w:rPr>
              <w:t>Se acceptă</w:t>
            </w:r>
          </w:p>
        </w:tc>
      </w:tr>
      <w:tr w:rsidR="00052B8C" w:rsidRPr="00504774" w14:paraId="69E87819" w14:textId="77777777" w:rsidTr="00461A58">
        <w:trPr>
          <w:trHeight w:val="382"/>
        </w:trPr>
        <w:tc>
          <w:tcPr>
            <w:tcW w:w="993" w:type="dxa"/>
          </w:tcPr>
          <w:p w14:paraId="2B4B09D5" w14:textId="77777777" w:rsidR="00052B8C" w:rsidRPr="009C3827" w:rsidRDefault="00052B8C" w:rsidP="00DA6CAC">
            <w:pPr>
              <w:rPr>
                <w:sz w:val="20"/>
                <w:szCs w:val="20"/>
                <w:lang w:val="ro-MD"/>
              </w:rPr>
            </w:pPr>
          </w:p>
        </w:tc>
        <w:tc>
          <w:tcPr>
            <w:tcW w:w="11340" w:type="dxa"/>
            <w:gridSpan w:val="3"/>
          </w:tcPr>
          <w:p w14:paraId="7B76AA1B" w14:textId="04D6BBDF" w:rsidR="00052B8C" w:rsidRPr="009C3827" w:rsidRDefault="00052B8C" w:rsidP="00040518">
            <w:pPr>
              <w:ind w:right="-105"/>
              <w:rPr>
                <w:sz w:val="20"/>
                <w:szCs w:val="20"/>
                <w:lang w:val="ro-MD"/>
              </w:rPr>
            </w:pPr>
            <w:r w:rsidRPr="00052B8C">
              <w:rPr>
                <w:b/>
                <w:sz w:val="20"/>
                <w:szCs w:val="20"/>
                <w:lang w:val="ro-MD"/>
              </w:rPr>
              <w:t>Agenția Proprietății publice</w:t>
            </w:r>
            <w:r w:rsidRPr="009C3827">
              <w:rPr>
                <w:sz w:val="20"/>
                <w:szCs w:val="20"/>
                <w:lang w:val="ro-MD"/>
              </w:rPr>
              <w:t xml:space="preserve"> </w:t>
            </w:r>
            <w:r>
              <w:rPr>
                <w:sz w:val="20"/>
                <w:szCs w:val="20"/>
                <w:lang w:val="ro-MD"/>
              </w:rPr>
              <w:t>A</w:t>
            </w:r>
            <w:r w:rsidRPr="009C3827">
              <w:rPr>
                <w:sz w:val="20"/>
                <w:szCs w:val="20"/>
                <w:lang w:val="ro-MD"/>
              </w:rPr>
              <w:t>viz nr. 05-04-508 din 23.01.2026</w:t>
            </w:r>
          </w:p>
          <w:p w14:paraId="3D43893E" w14:textId="2F52C1DF" w:rsidR="00052B8C" w:rsidRPr="009C3827" w:rsidRDefault="00052B8C" w:rsidP="00DA6CAC">
            <w:pPr>
              <w:tabs>
                <w:tab w:val="left" w:pos="263"/>
              </w:tabs>
              <w:jc w:val="both"/>
              <w:rPr>
                <w:sz w:val="20"/>
                <w:szCs w:val="20"/>
                <w:lang w:val="ro-MD"/>
              </w:rPr>
            </w:pPr>
            <w:r w:rsidRPr="009C3827">
              <w:rPr>
                <w:sz w:val="20"/>
                <w:szCs w:val="20"/>
                <w:lang w:val="ro-MD"/>
              </w:rPr>
              <w:t>L</w:t>
            </w:r>
            <w:r>
              <w:rPr>
                <w:sz w:val="20"/>
                <w:szCs w:val="20"/>
                <w:lang w:val="ro-MD"/>
              </w:rPr>
              <w:t>ipsa de propuneri și obiecții</w:t>
            </w:r>
            <w:r w:rsidRPr="009C3827">
              <w:rPr>
                <w:sz w:val="20"/>
                <w:szCs w:val="20"/>
                <w:lang w:val="ro-MD"/>
              </w:rPr>
              <w:t xml:space="preserve">. </w:t>
            </w:r>
          </w:p>
        </w:tc>
        <w:tc>
          <w:tcPr>
            <w:tcW w:w="3544" w:type="dxa"/>
          </w:tcPr>
          <w:p w14:paraId="62F4F1AD" w14:textId="573FFB7E" w:rsidR="00052B8C" w:rsidRPr="00504774" w:rsidRDefault="00052B8C" w:rsidP="00DA6CAC">
            <w:pPr>
              <w:jc w:val="both"/>
              <w:rPr>
                <w:sz w:val="20"/>
                <w:szCs w:val="20"/>
                <w:lang w:val="ro-MD"/>
              </w:rPr>
            </w:pPr>
            <w:r w:rsidRPr="009C3827">
              <w:rPr>
                <w:b/>
                <w:sz w:val="20"/>
                <w:szCs w:val="20"/>
                <w:lang w:val="ro-MD"/>
              </w:rPr>
              <w:t>Se acceptă</w:t>
            </w:r>
          </w:p>
        </w:tc>
      </w:tr>
      <w:tr w:rsidR="000D182C" w:rsidRPr="00504774" w14:paraId="4D4A0613" w14:textId="77777777" w:rsidTr="00040518">
        <w:trPr>
          <w:trHeight w:val="268"/>
        </w:trPr>
        <w:tc>
          <w:tcPr>
            <w:tcW w:w="993" w:type="dxa"/>
          </w:tcPr>
          <w:p w14:paraId="15084D94" w14:textId="77777777" w:rsidR="000D182C" w:rsidRPr="009C3827" w:rsidRDefault="000D182C" w:rsidP="00DA6CAC">
            <w:pPr>
              <w:rPr>
                <w:sz w:val="20"/>
                <w:szCs w:val="20"/>
                <w:lang w:val="ro-MD"/>
              </w:rPr>
            </w:pPr>
          </w:p>
        </w:tc>
        <w:tc>
          <w:tcPr>
            <w:tcW w:w="1701" w:type="dxa"/>
          </w:tcPr>
          <w:p w14:paraId="7A94E2EE" w14:textId="300678C8" w:rsidR="000D182C" w:rsidRPr="00C24541" w:rsidRDefault="000D182C" w:rsidP="00040518">
            <w:pPr>
              <w:ind w:right="-105"/>
              <w:rPr>
                <w:b/>
                <w:sz w:val="20"/>
                <w:szCs w:val="20"/>
                <w:lang w:val="ro-RO"/>
              </w:rPr>
            </w:pPr>
            <w:r w:rsidRPr="00C24541">
              <w:rPr>
                <w:b/>
                <w:sz w:val="20"/>
                <w:szCs w:val="20"/>
                <w:lang w:val="ro-MD"/>
              </w:rPr>
              <w:t>Ministerul Justi</w:t>
            </w:r>
            <w:r w:rsidRPr="00C24541">
              <w:rPr>
                <w:b/>
                <w:sz w:val="20"/>
                <w:szCs w:val="20"/>
                <w:lang w:val="ro-RO"/>
              </w:rPr>
              <w:t xml:space="preserve">ției </w:t>
            </w:r>
            <w:r w:rsidR="001853B8">
              <w:rPr>
                <w:b/>
                <w:sz w:val="20"/>
                <w:szCs w:val="20"/>
                <w:lang w:val="ro-RO"/>
              </w:rPr>
              <w:t>aviz nr. 04/2-2594</w:t>
            </w:r>
          </w:p>
        </w:tc>
        <w:tc>
          <w:tcPr>
            <w:tcW w:w="9639" w:type="dxa"/>
            <w:gridSpan w:val="2"/>
          </w:tcPr>
          <w:p w14:paraId="00CAB252" w14:textId="77777777" w:rsidR="000D182C" w:rsidRPr="000D182C" w:rsidRDefault="000D182C" w:rsidP="000D182C">
            <w:pPr>
              <w:jc w:val="both"/>
              <w:rPr>
                <w:sz w:val="20"/>
                <w:szCs w:val="20"/>
                <w:lang w:val="ro-MD"/>
              </w:rPr>
            </w:pPr>
            <w:r w:rsidRPr="000D182C">
              <w:rPr>
                <w:sz w:val="20"/>
                <w:szCs w:val="20"/>
                <w:lang w:val="ro-MD"/>
              </w:rPr>
              <w:t>Aferent rigorilor normative se vor reține următoarele:</w:t>
            </w:r>
          </w:p>
          <w:p w14:paraId="7B2793A1" w14:textId="77777777" w:rsidR="000D182C" w:rsidRPr="000D182C" w:rsidRDefault="000D182C" w:rsidP="000D182C">
            <w:pPr>
              <w:jc w:val="both"/>
              <w:rPr>
                <w:i/>
                <w:iCs/>
                <w:sz w:val="20"/>
                <w:szCs w:val="20"/>
                <w:lang w:val="ro-MD"/>
              </w:rPr>
            </w:pPr>
            <w:r w:rsidRPr="000D182C">
              <w:rPr>
                <w:b/>
                <w:bCs/>
                <w:i/>
                <w:iCs/>
                <w:sz w:val="20"/>
                <w:szCs w:val="20"/>
                <w:lang w:val="ro-MD"/>
              </w:rPr>
              <w:t>La pct. 1</w:t>
            </w:r>
            <w:r w:rsidRPr="000D182C">
              <w:rPr>
                <w:sz w:val="20"/>
                <w:szCs w:val="20"/>
                <w:lang w:val="ro-MD"/>
              </w:rPr>
              <w:t xml:space="preserve"> </w:t>
            </w:r>
            <w:r w:rsidRPr="000D182C">
              <w:rPr>
                <w:i/>
                <w:iCs/>
                <w:sz w:val="20"/>
                <w:szCs w:val="20"/>
                <w:lang w:val="ro-MD"/>
              </w:rPr>
              <w:t>(Regulamentul privind furnizarea gazelor naturale, aprobat prin Hotărârea Consiliul de administrație al Agenției Naționale pentru Reglementare în Energetică nr. 113/2019):</w:t>
            </w:r>
          </w:p>
          <w:p w14:paraId="38578F43"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2)</w:t>
            </w:r>
            <w:r w:rsidRPr="000D182C">
              <w:rPr>
                <w:sz w:val="20"/>
                <w:szCs w:val="20"/>
                <w:lang w:val="ro-MD"/>
              </w:rPr>
              <w:t xml:space="preserve">, dispoziția propriu-zisă de modificare se va reda în următorul mod: „textul ,,și </w:t>
            </w:r>
            <w:r w:rsidRPr="000D182C">
              <w:rPr>
                <w:sz w:val="20"/>
                <w:szCs w:val="20"/>
                <w:u w:val="single"/>
                <w:lang w:val="ro-MD"/>
              </w:rPr>
              <w:t>societăților</w:t>
            </w:r>
            <w:r w:rsidRPr="000D182C">
              <w:rPr>
                <w:sz w:val="20"/>
                <w:szCs w:val="20"/>
                <w:lang w:val="ro-MD"/>
              </w:rPr>
              <w:t xml:space="preserve"> comerciale mici” se substituie cu textul ,, , </w:t>
            </w:r>
            <w:r w:rsidRPr="000D182C">
              <w:rPr>
                <w:sz w:val="20"/>
                <w:szCs w:val="20"/>
                <w:u w:val="single"/>
                <w:lang w:val="ro-MD"/>
              </w:rPr>
              <w:t>consumatorilor</w:t>
            </w:r>
            <w:r w:rsidRPr="000D182C">
              <w:rPr>
                <w:sz w:val="20"/>
                <w:szCs w:val="20"/>
                <w:lang w:val="ro-MD"/>
              </w:rPr>
              <w:t xml:space="preserve"> noncasnici mici, precum şi întreprinderilor şi instituţiilor care prestează servicii sociale esenţiale”. Totodată, semnalăm că referința la „subpunctul 1)” se va expune cu utilizarea parantezei (observația este valabilă pentru toate cazurile similare sin proiect).</w:t>
            </w:r>
          </w:p>
          <w:p w14:paraId="121FC174" w14:textId="77777777" w:rsidR="000D182C" w:rsidRPr="000D182C" w:rsidRDefault="000D182C" w:rsidP="000D182C">
            <w:pPr>
              <w:jc w:val="both"/>
              <w:rPr>
                <w:iCs/>
                <w:sz w:val="20"/>
                <w:szCs w:val="20"/>
                <w:lang w:val="ro-MD"/>
              </w:rPr>
            </w:pPr>
            <w:r w:rsidRPr="000D182C">
              <w:rPr>
                <w:sz w:val="20"/>
                <w:szCs w:val="20"/>
                <w:lang w:val="ro-MD"/>
              </w:rPr>
              <w:t xml:space="preserve">La </w:t>
            </w:r>
            <w:r w:rsidRPr="000D182C">
              <w:rPr>
                <w:b/>
                <w:bCs/>
                <w:sz w:val="20"/>
                <w:szCs w:val="20"/>
                <w:lang w:val="ro-MD"/>
              </w:rPr>
              <w:t>sbp. 3)</w:t>
            </w:r>
            <w:r w:rsidRPr="000D182C">
              <w:rPr>
                <w:sz w:val="20"/>
                <w:szCs w:val="20"/>
                <w:lang w:val="ro-MD"/>
              </w:rPr>
              <w:t xml:space="preserve">, </w:t>
            </w:r>
            <w:r w:rsidRPr="000D182C">
              <w:rPr>
                <w:iCs/>
                <w:sz w:val="20"/>
                <w:szCs w:val="20"/>
                <w:lang w:val="ro-MD"/>
              </w:rPr>
              <w:t>se va menționa că, noțiunile propuse urmează a fi indicate în textul Regulamentului în ordinea alfabetică.</w:t>
            </w:r>
          </w:p>
          <w:p w14:paraId="674D36E3" w14:textId="77777777" w:rsidR="000D182C" w:rsidRPr="000D182C" w:rsidRDefault="000D182C" w:rsidP="000D182C">
            <w:pPr>
              <w:jc w:val="both"/>
              <w:rPr>
                <w:iCs/>
                <w:sz w:val="20"/>
                <w:szCs w:val="20"/>
                <w:lang w:val="ro-MD"/>
              </w:rPr>
            </w:pPr>
            <w:r w:rsidRPr="000D182C">
              <w:rPr>
                <w:iCs/>
                <w:sz w:val="20"/>
                <w:szCs w:val="20"/>
                <w:lang w:val="ro-MD"/>
              </w:rPr>
              <w:t>Totodată, în cazul utilizării în text a termenilor „punct”, „subpunct” se va opta fie pentru varianta desfășurată, fie cea prescurtată „pct.”, „sbp.”.</w:t>
            </w:r>
          </w:p>
          <w:p w14:paraId="183F81B4" w14:textId="5D6BD951" w:rsidR="000D182C" w:rsidRPr="000D182C" w:rsidRDefault="000D182C" w:rsidP="000D182C">
            <w:pPr>
              <w:jc w:val="both"/>
              <w:rPr>
                <w:sz w:val="20"/>
                <w:szCs w:val="20"/>
                <w:shd w:val="clear" w:color="auto" w:fill="FFFFFF"/>
                <w:lang w:val="ro-MD"/>
              </w:rPr>
            </w:pPr>
            <w:r w:rsidRPr="000D182C">
              <w:rPr>
                <w:sz w:val="20"/>
                <w:szCs w:val="20"/>
                <w:lang w:val="ro-MD"/>
              </w:rPr>
              <w:t xml:space="preserve">La </w:t>
            </w:r>
            <w:r w:rsidRPr="000D182C">
              <w:rPr>
                <w:b/>
                <w:bCs/>
                <w:sz w:val="20"/>
                <w:szCs w:val="20"/>
                <w:lang w:val="ro-MD"/>
              </w:rPr>
              <w:t>sbp. 4)</w:t>
            </w:r>
            <w:r w:rsidRPr="000D182C">
              <w:rPr>
                <w:sz w:val="20"/>
                <w:szCs w:val="20"/>
                <w:lang w:val="ro-MD"/>
              </w:rPr>
              <w:t>, în redacția propusă a pct. 6</w:t>
            </w:r>
            <w:r w:rsidRPr="000D182C">
              <w:rPr>
                <w:sz w:val="20"/>
                <w:szCs w:val="20"/>
                <w:vertAlign w:val="superscript"/>
                <w:lang w:val="ro-MD"/>
              </w:rPr>
              <w:t>1</w:t>
            </w:r>
            <w:r w:rsidRPr="000D182C">
              <w:rPr>
                <w:sz w:val="20"/>
                <w:szCs w:val="20"/>
                <w:lang w:val="ro-MD"/>
              </w:rPr>
              <w:t xml:space="preserve">, se vor exclude cuvintele „din prezentul Regulament”. </w:t>
            </w:r>
          </w:p>
          <w:p w14:paraId="575F84B2"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5)</w:t>
            </w:r>
            <w:r w:rsidRPr="000D182C">
              <w:rPr>
                <w:sz w:val="20"/>
                <w:szCs w:val="20"/>
                <w:lang w:val="ro-MD"/>
              </w:rPr>
              <w:t>:</w:t>
            </w:r>
          </w:p>
          <w:p w14:paraId="0672843F" w14:textId="77777777" w:rsidR="000D182C" w:rsidRPr="000D182C" w:rsidRDefault="000D182C" w:rsidP="000D182C">
            <w:pPr>
              <w:jc w:val="both"/>
              <w:rPr>
                <w:sz w:val="20"/>
                <w:szCs w:val="20"/>
                <w:lang w:val="ro-MD"/>
              </w:rPr>
            </w:pPr>
            <w:r w:rsidRPr="000D182C">
              <w:rPr>
                <w:sz w:val="20"/>
                <w:szCs w:val="20"/>
                <w:lang w:val="ro-MD"/>
              </w:rPr>
              <w:t>în dispoziția de modificare, textul „17</w:t>
            </w:r>
            <w:r w:rsidRPr="000D182C">
              <w:rPr>
                <w:sz w:val="20"/>
                <w:szCs w:val="20"/>
                <w:vertAlign w:val="superscript"/>
                <w:lang w:val="ro-MD"/>
              </w:rPr>
              <w:t>1-3</w:t>
            </w:r>
            <w:r w:rsidRPr="000D182C">
              <w:rPr>
                <w:sz w:val="20"/>
                <w:szCs w:val="20"/>
                <w:lang w:val="ro-MD"/>
              </w:rPr>
              <w:t>” se va substitui cu textul „17</w:t>
            </w:r>
            <w:r w:rsidRPr="000D182C">
              <w:rPr>
                <w:sz w:val="20"/>
                <w:szCs w:val="20"/>
                <w:vertAlign w:val="superscript"/>
                <w:lang w:val="ro-MD"/>
              </w:rPr>
              <w:t>1</w:t>
            </w:r>
            <w:r w:rsidRPr="000D182C">
              <w:rPr>
                <w:sz w:val="20"/>
                <w:szCs w:val="20"/>
                <w:lang w:val="ro-MD"/>
              </w:rPr>
              <w:t xml:space="preserve"> – 17</w:t>
            </w:r>
            <w:r w:rsidRPr="000D182C">
              <w:rPr>
                <w:sz w:val="20"/>
                <w:szCs w:val="20"/>
                <w:vertAlign w:val="superscript"/>
                <w:lang w:val="ro-MD"/>
              </w:rPr>
              <w:t>3</w:t>
            </w:r>
            <w:r w:rsidRPr="000D182C">
              <w:rPr>
                <w:sz w:val="20"/>
                <w:szCs w:val="20"/>
                <w:lang w:val="ro-MD"/>
              </w:rPr>
              <w:t>”;</w:t>
            </w:r>
          </w:p>
          <w:p w14:paraId="724827B8" w14:textId="77777777" w:rsidR="000D182C" w:rsidRPr="000D182C" w:rsidRDefault="000D182C" w:rsidP="000D182C">
            <w:pPr>
              <w:jc w:val="both"/>
              <w:rPr>
                <w:sz w:val="20"/>
                <w:szCs w:val="20"/>
                <w:lang w:val="ro-MD"/>
              </w:rPr>
            </w:pPr>
            <w:r w:rsidRPr="000D182C">
              <w:rPr>
                <w:sz w:val="20"/>
                <w:szCs w:val="20"/>
                <w:lang w:val="ro-MD"/>
              </w:rPr>
              <w:t>în redacția propusă a pct. 7</w:t>
            </w:r>
            <w:r w:rsidRPr="000D182C">
              <w:rPr>
                <w:sz w:val="20"/>
                <w:szCs w:val="20"/>
                <w:vertAlign w:val="superscript"/>
                <w:lang w:val="ro-MD"/>
              </w:rPr>
              <w:t>1</w:t>
            </w:r>
            <w:r w:rsidRPr="000D182C">
              <w:rPr>
                <w:sz w:val="20"/>
                <w:szCs w:val="20"/>
                <w:lang w:val="ro-MD"/>
              </w:rPr>
              <w:t xml:space="preserve"> sintagma „Furnizorii de gaze naturale, au obligaţia” se va reda fără utilizarea virgulei, or,</w:t>
            </w:r>
            <w:r w:rsidRPr="000D182C">
              <w:rPr>
                <w:color w:val="0A0A0A"/>
                <w:sz w:val="20"/>
                <w:szCs w:val="20"/>
                <w:shd w:val="clear" w:color="auto" w:fill="FFFFFF"/>
                <w:lang w:val="ro-MD"/>
              </w:rPr>
              <w:t xml:space="preserve"> </w:t>
            </w:r>
            <w:r w:rsidRPr="000D182C">
              <w:rPr>
                <w:sz w:val="20"/>
                <w:szCs w:val="20"/>
                <w:lang w:val="ro-MD"/>
              </w:rPr>
              <w:t>nu se pune virgulă între subiect și predicat (observația este valabilă și pentru pct. 125</w:t>
            </w:r>
            <w:r w:rsidRPr="000D182C">
              <w:rPr>
                <w:sz w:val="20"/>
                <w:szCs w:val="20"/>
                <w:vertAlign w:val="superscript"/>
                <w:lang w:val="ro-MD"/>
              </w:rPr>
              <w:t>17</w:t>
            </w:r>
            <w:r w:rsidRPr="000D182C">
              <w:rPr>
                <w:sz w:val="20"/>
                <w:szCs w:val="20"/>
                <w:lang w:val="ro-MD"/>
              </w:rPr>
              <w:t>);</w:t>
            </w:r>
          </w:p>
          <w:p w14:paraId="5528BEF2" w14:textId="77777777" w:rsidR="000D182C" w:rsidRPr="000D182C" w:rsidRDefault="000D182C" w:rsidP="000D182C">
            <w:pPr>
              <w:jc w:val="both"/>
              <w:rPr>
                <w:sz w:val="20"/>
                <w:szCs w:val="20"/>
                <w:lang w:val="ro-MD"/>
              </w:rPr>
            </w:pPr>
            <w:r w:rsidRPr="000D182C">
              <w:rPr>
                <w:sz w:val="20"/>
                <w:szCs w:val="20"/>
                <w:lang w:val="ro-MD"/>
              </w:rPr>
              <w:t>în redacția propusă a pct. 7</w:t>
            </w:r>
            <w:r w:rsidRPr="000D182C">
              <w:rPr>
                <w:sz w:val="20"/>
                <w:szCs w:val="20"/>
                <w:vertAlign w:val="superscript"/>
                <w:lang w:val="ro-MD"/>
              </w:rPr>
              <w:t>2</w:t>
            </w:r>
            <w:r w:rsidRPr="000D182C">
              <w:rPr>
                <w:sz w:val="20"/>
                <w:szCs w:val="20"/>
                <w:lang w:val="ro-MD"/>
              </w:rPr>
              <w:t xml:space="preserve"> cuvintele „cu privire la încheiere a unui contract” se vor substitui cu cuvintele „cu privire la încheierea unui contract”.</w:t>
            </w:r>
          </w:p>
          <w:p w14:paraId="1732228F"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8)</w:t>
            </w:r>
            <w:r w:rsidRPr="000D182C">
              <w:rPr>
                <w:sz w:val="20"/>
                <w:szCs w:val="20"/>
                <w:lang w:val="ro-MD"/>
              </w:rPr>
              <w:t>, semnalăm că, redacția propusă a pct. 29, se va reda din alineat și cu numerotare. Totodată, în dispoziția propriu-zisă, cuvintele „prima propoziție” se vor substitui cu cuvintele „primul enunț”, deoarece, atunci când modificarea presupune o substituire a unei propoziții sau fraze, se va utiliza termenul „enunț” (observația este valabilă și pentru sbp. 12)).</w:t>
            </w:r>
          </w:p>
          <w:p w14:paraId="796476DA" w14:textId="77777777" w:rsidR="000D182C" w:rsidRPr="000D182C" w:rsidRDefault="000D182C" w:rsidP="000D182C">
            <w:pPr>
              <w:jc w:val="both"/>
              <w:rPr>
                <w:sz w:val="20"/>
                <w:szCs w:val="20"/>
                <w:lang w:val="ro-MD"/>
              </w:rPr>
            </w:pPr>
            <w:r w:rsidRPr="000D182C">
              <w:rPr>
                <w:sz w:val="20"/>
                <w:szCs w:val="20"/>
                <w:lang w:val="ro-MD"/>
              </w:rPr>
              <w:lastRenderedPageBreak/>
              <w:t>Cu titlu de observație generală</w:t>
            </w:r>
            <w:r w:rsidRPr="000D182C">
              <w:rPr>
                <w:noProof/>
                <w:sz w:val="20"/>
                <w:szCs w:val="20"/>
                <w:lang w:val="ro-MD"/>
              </w:rPr>
              <w:t xml:space="preserve">, la formularea amendamentelor se va ține cont că, cuvântul „sintagma” se utilizează cu referire la un grup de două sau mai multe cuvinte între care există raporturi de subordonare; cuvântul „textul” se folosește pentru individualizarea unor cuvinte și cifre, cuvinte și semne de punctuație, cifre și semne de punctuație, iar în celelalte cazuri, pentru formularea dispozițiilor de modificare, se utilizează termenii „cuvântul”/„cuvintele”, după caz, termenii „cifra”/„cifrele”. </w:t>
            </w:r>
          </w:p>
          <w:p w14:paraId="1E307E29"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14)</w:t>
            </w:r>
            <w:r w:rsidRPr="000D182C">
              <w:rPr>
                <w:sz w:val="20"/>
                <w:szCs w:val="20"/>
                <w:lang w:val="ro-MD"/>
              </w:rPr>
              <w:t>:</w:t>
            </w:r>
          </w:p>
          <w:p w14:paraId="4564B333" w14:textId="39464163" w:rsidR="000D182C" w:rsidRPr="000D182C" w:rsidRDefault="000D182C" w:rsidP="000D182C">
            <w:pPr>
              <w:jc w:val="both"/>
              <w:rPr>
                <w:color w:val="000000"/>
                <w:sz w:val="20"/>
                <w:szCs w:val="20"/>
                <w:lang w:val="ro-MD"/>
              </w:rPr>
            </w:pPr>
            <w:r w:rsidRPr="000D182C">
              <w:rPr>
                <w:sz w:val="20"/>
                <w:szCs w:val="20"/>
                <w:lang w:val="ro-MD"/>
              </w:rPr>
              <w:t>în redacția propusă a pct. 53, considerăm justificată revizuirea expresiei „cu 20 de zile calendaristice”, întrucât este necesară precizarea caracterului minim al termenului. Prin urmare, propunem utilizarea sintagmei „cu cel puțin 20 de zile calendaristice”. Totodată, atenționăm că utilizarea cuvântului</w:t>
            </w:r>
            <w:r w:rsidRPr="000D182C">
              <w:rPr>
                <w:color w:val="000000"/>
                <w:sz w:val="20"/>
                <w:szCs w:val="20"/>
                <w:lang w:val="ro-MD"/>
              </w:rPr>
              <w:t xml:space="preserve"> „calendaristice” este inutilă, aceasta reprezentând regula generală de calculare a termenului. </w:t>
            </w:r>
          </w:p>
          <w:p w14:paraId="433B903B" w14:textId="3E82C75D" w:rsidR="000D182C" w:rsidRPr="000D182C" w:rsidRDefault="000D182C" w:rsidP="000D182C">
            <w:pPr>
              <w:jc w:val="both"/>
              <w:rPr>
                <w:sz w:val="20"/>
                <w:szCs w:val="20"/>
                <w:lang w:val="ro-MD"/>
              </w:rPr>
            </w:pPr>
            <w:r w:rsidRPr="000D182C">
              <w:rPr>
                <w:color w:val="000000"/>
                <w:sz w:val="20"/>
                <w:szCs w:val="20"/>
                <w:lang w:val="ro-MD"/>
              </w:rPr>
              <w:t>cuvintele „în scris mo</w:t>
            </w:r>
            <w:r w:rsidR="00040518">
              <w:rPr>
                <w:color w:val="000000"/>
                <w:sz w:val="20"/>
                <w:szCs w:val="20"/>
                <w:lang w:val="ro-MD"/>
              </w:rPr>
              <w:t>t</w:t>
            </w:r>
            <w:r w:rsidRPr="000D182C">
              <w:rPr>
                <w:color w:val="000000"/>
                <w:sz w:val="20"/>
                <w:szCs w:val="20"/>
                <w:lang w:val="ro-MD"/>
              </w:rPr>
              <w:t xml:space="preserve">ivat” </w:t>
            </w:r>
            <w:r w:rsidRPr="000D182C">
              <w:rPr>
                <w:sz w:val="20"/>
                <w:szCs w:val="20"/>
                <w:lang w:val="ro-MD"/>
              </w:rPr>
              <w:t>se vor substitui cu cuvintele „pr</w:t>
            </w:r>
            <w:r w:rsidR="00D20763">
              <w:rPr>
                <w:sz w:val="20"/>
                <w:szCs w:val="20"/>
                <w:lang w:val="ro-MD"/>
              </w:rPr>
              <w:t>intr-un răspuns scris, motivat”</w:t>
            </w:r>
            <w:r w:rsidRPr="000D182C">
              <w:rPr>
                <w:sz w:val="20"/>
                <w:szCs w:val="20"/>
                <w:lang w:val="ro-MD"/>
              </w:rPr>
              <w:t>.</w:t>
            </w:r>
          </w:p>
          <w:p w14:paraId="5F190611" w14:textId="5810640D" w:rsidR="000D182C" w:rsidRDefault="000D182C" w:rsidP="000D182C">
            <w:pPr>
              <w:jc w:val="both"/>
              <w:rPr>
                <w:sz w:val="20"/>
                <w:szCs w:val="20"/>
                <w:lang w:val="ro-MD"/>
              </w:rPr>
            </w:pPr>
            <w:r w:rsidRPr="000D182C">
              <w:rPr>
                <w:sz w:val="20"/>
                <w:szCs w:val="20"/>
                <w:lang w:val="ro-MD"/>
              </w:rPr>
              <w:t>Subsidiar, remarcăm faptul că norma obligă furnizorul să răspundă la solicitare, dar nu stabilește dacă lipsa răspunsului echivalează cu acceptare tacită sau dacă modificarea este condiționată de acord expres. Astfel, pentru securitate juridică, ar fi utilă o precizare explicită în acest sens.</w:t>
            </w:r>
          </w:p>
          <w:p w14:paraId="145CCD18" w14:textId="77777777" w:rsidR="004D4C1D" w:rsidRDefault="004D4C1D" w:rsidP="000D182C">
            <w:pPr>
              <w:jc w:val="both"/>
              <w:rPr>
                <w:sz w:val="20"/>
                <w:szCs w:val="20"/>
                <w:lang w:val="ro-MD"/>
              </w:rPr>
            </w:pPr>
          </w:p>
          <w:p w14:paraId="46C30372" w14:textId="77777777" w:rsidR="004D4C1D" w:rsidRDefault="004D4C1D" w:rsidP="000D182C">
            <w:pPr>
              <w:jc w:val="both"/>
              <w:rPr>
                <w:sz w:val="20"/>
                <w:szCs w:val="20"/>
                <w:lang w:val="ro-MD"/>
              </w:rPr>
            </w:pPr>
          </w:p>
          <w:p w14:paraId="5E0AA3D3" w14:textId="3141DCDE"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15)</w:t>
            </w:r>
            <w:r w:rsidRPr="000D182C">
              <w:rPr>
                <w:sz w:val="20"/>
                <w:szCs w:val="20"/>
                <w:lang w:val="ro-MD"/>
              </w:rPr>
              <w:t>,</w:t>
            </w:r>
            <w:r w:rsidRPr="000D182C">
              <w:rPr>
                <w:b/>
                <w:bCs/>
                <w:sz w:val="20"/>
                <w:szCs w:val="20"/>
                <w:lang w:val="ro-MD"/>
              </w:rPr>
              <w:t xml:space="preserve"> </w:t>
            </w:r>
            <w:r w:rsidRPr="000D182C">
              <w:rPr>
                <w:sz w:val="20"/>
                <w:szCs w:val="20"/>
                <w:lang w:val="ro-MD"/>
              </w:rPr>
              <w:t>în redacția propusă a pct. 57, termenul „careva plăți” este nepotrivit din punct de vedere normativ. Astfel, propunem substituirea acestuia cu expresiile „orice plăți” sau „plăți de orice natură”.</w:t>
            </w:r>
          </w:p>
          <w:p w14:paraId="593BB3D6"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16)</w:t>
            </w:r>
            <w:r w:rsidRPr="000D182C">
              <w:rPr>
                <w:sz w:val="20"/>
                <w:szCs w:val="20"/>
                <w:lang w:val="ro-MD"/>
              </w:rPr>
              <w:t>:</w:t>
            </w:r>
          </w:p>
          <w:p w14:paraId="626EFEF1" w14:textId="77777777" w:rsidR="000D182C" w:rsidRPr="00D56CAB" w:rsidRDefault="000D182C" w:rsidP="000D182C">
            <w:pPr>
              <w:jc w:val="both"/>
              <w:rPr>
                <w:sz w:val="20"/>
                <w:szCs w:val="20"/>
                <w:lang w:val="ro-MD"/>
              </w:rPr>
            </w:pPr>
            <w:r w:rsidRPr="000D182C">
              <w:rPr>
                <w:sz w:val="20"/>
                <w:szCs w:val="20"/>
                <w:lang w:val="ro-MD"/>
              </w:rPr>
              <w:t xml:space="preserve">în redacția propusă </w:t>
            </w:r>
            <w:r w:rsidRPr="00D56CAB">
              <w:rPr>
                <w:sz w:val="20"/>
                <w:szCs w:val="20"/>
                <w:lang w:val="ro-MD"/>
              </w:rPr>
              <w:t>a pct. 63</w:t>
            </w:r>
            <w:r w:rsidRPr="00D56CAB">
              <w:rPr>
                <w:sz w:val="20"/>
                <w:szCs w:val="20"/>
                <w:vertAlign w:val="superscript"/>
                <w:lang w:val="ro-MD"/>
              </w:rPr>
              <w:t>5</w:t>
            </w:r>
            <w:r w:rsidRPr="00D56CAB">
              <w:rPr>
                <w:sz w:val="20"/>
                <w:szCs w:val="20"/>
                <w:lang w:val="ro-MD"/>
              </w:rPr>
              <w:t>, formularea „constituie un reper de comparație pe piață” este excesiv declarativă și urmează a fi reformulată în termeni normativi;</w:t>
            </w:r>
          </w:p>
          <w:p w14:paraId="57375A76" w14:textId="77777777" w:rsidR="000D182C" w:rsidRPr="00D56CAB" w:rsidRDefault="000D182C" w:rsidP="000D182C">
            <w:pPr>
              <w:jc w:val="both"/>
              <w:rPr>
                <w:color w:val="000000"/>
                <w:sz w:val="20"/>
                <w:szCs w:val="20"/>
                <w:lang w:val="ro-MD"/>
              </w:rPr>
            </w:pPr>
            <w:r w:rsidRPr="00D56CAB">
              <w:rPr>
                <w:sz w:val="20"/>
                <w:szCs w:val="20"/>
                <w:lang w:val="ro-MD"/>
              </w:rPr>
              <w:t>în redacția propusă a pct. 63</w:t>
            </w:r>
            <w:r w:rsidRPr="00D56CAB">
              <w:rPr>
                <w:sz w:val="20"/>
                <w:szCs w:val="20"/>
                <w:vertAlign w:val="superscript"/>
                <w:lang w:val="ro-MD"/>
              </w:rPr>
              <w:t>6</w:t>
            </w:r>
            <w:r w:rsidRPr="00D56CAB">
              <w:rPr>
                <w:sz w:val="20"/>
                <w:szCs w:val="20"/>
                <w:lang w:val="ro-MD"/>
              </w:rPr>
              <w:t>,</w:t>
            </w:r>
            <w:r w:rsidRPr="00D56CAB">
              <w:rPr>
                <w:color w:val="000000"/>
                <w:sz w:val="20"/>
                <w:szCs w:val="20"/>
                <w:lang w:val="ro-MD"/>
              </w:rPr>
              <w:t xml:space="preserve"> din sintagma „legislației în vigoare” cuvintele „în vigoare” urmează a fi excluse</w:t>
            </w:r>
            <w:r w:rsidRPr="00D56CAB">
              <w:rPr>
                <w:sz w:val="20"/>
                <w:szCs w:val="20"/>
                <w:lang w:val="ro-MD"/>
              </w:rPr>
              <w:t xml:space="preserve">, </w:t>
            </w:r>
            <w:r w:rsidRPr="00D56CAB">
              <w:rPr>
                <w:color w:val="000000"/>
                <w:sz w:val="20"/>
                <w:szCs w:val="20"/>
                <w:lang w:val="ro-MD"/>
              </w:rPr>
              <w:t>în virtutea caracterului obligatoriu al actelor normative;</w:t>
            </w:r>
          </w:p>
          <w:p w14:paraId="7CDB11F7" w14:textId="0F5444E6" w:rsidR="000D182C" w:rsidRPr="00D56CAB" w:rsidRDefault="000D182C" w:rsidP="000D182C">
            <w:pPr>
              <w:jc w:val="both"/>
              <w:rPr>
                <w:sz w:val="20"/>
                <w:szCs w:val="20"/>
                <w:lang w:val="ro-MD"/>
              </w:rPr>
            </w:pPr>
            <w:r w:rsidRPr="00D56CAB">
              <w:rPr>
                <w:sz w:val="20"/>
                <w:szCs w:val="20"/>
                <w:lang w:val="ro-MD"/>
              </w:rPr>
              <w:t>în redacția propusă a pct. 63</w:t>
            </w:r>
            <w:r w:rsidRPr="00D56CAB">
              <w:rPr>
                <w:sz w:val="20"/>
                <w:szCs w:val="20"/>
                <w:vertAlign w:val="superscript"/>
                <w:lang w:val="ro-MD"/>
              </w:rPr>
              <w:t>11</w:t>
            </w:r>
            <w:r w:rsidRPr="00D56CAB">
              <w:rPr>
                <w:sz w:val="20"/>
                <w:szCs w:val="20"/>
                <w:lang w:val="ro-MD"/>
              </w:rPr>
              <w:t xml:space="preserve">, semnalăm că expresia „va restitui automat” este ambiguă din punct de vedere juridic. În cazul dat, este preferabil recurgerea la expresii precum: „din oficiu” sau „fără a fi necesară o solicitare din partea consumatorului”. </w:t>
            </w:r>
          </w:p>
          <w:p w14:paraId="7B4D1D39" w14:textId="77777777" w:rsidR="000D182C" w:rsidRPr="00D56CAB" w:rsidRDefault="000D182C" w:rsidP="000D182C">
            <w:pPr>
              <w:jc w:val="both"/>
              <w:rPr>
                <w:sz w:val="20"/>
                <w:szCs w:val="20"/>
                <w:lang w:val="ro-MD"/>
              </w:rPr>
            </w:pPr>
            <w:r w:rsidRPr="00D56CAB">
              <w:rPr>
                <w:sz w:val="20"/>
                <w:szCs w:val="20"/>
                <w:lang w:val="ro-MD"/>
              </w:rPr>
              <w:t>în redacția propusă a pct. 63</w:t>
            </w:r>
            <w:r w:rsidRPr="00D56CAB">
              <w:rPr>
                <w:sz w:val="20"/>
                <w:szCs w:val="20"/>
                <w:vertAlign w:val="superscript"/>
                <w:lang w:val="ro-MD"/>
              </w:rPr>
              <w:t>12</w:t>
            </w:r>
            <w:r w:rsidRPr="00D56CAB">
              <w:rPr>
                <w:sz w:val="20"/>
                <w:szCs w:val="20"/>
                <w:lang w:val="ro-MD"/>
              </w:rPr>
              <w:t>, sintagma „prejudiciul financiar adus furnizorului de la neprelevarea a volumelor” reprezintă o formulare improprie și se va revizui, iar în locul cuvintelor „monitorizarea admisibilităţii”, o variantă mai corectă ar constitui: „verificarea conformității” sau „supravegherea respectării”.</w:t>
            </w:r>
          </w:p>
          <w:p w14:paraId="5867200C" w14:textId="42901E4C" w:rsidR="000D182C" w:rsidRPr="00D56CAB" w:rsidRDefault="000D182C" w:rsidP="000D182C">
            <w:pPr>
              <w:jc w:val="both"/>
              <w:rPr>
                <w:sz w:val="20"/>
                <w:szCs w:val="20"/>
                <w:lang w:val="ro-MD"/>
              </w:rPr>
            </w:pPr>
            <w:r w:rsidRPr="00D56CAB">
              <w:rPr>
                <w:sz w:val="20"/>
                <w:szCs w:val="20"/>
                <w:lang w:val="ro-MD"/>
              </w:rPr>
              <w:t xml:space="preserve">La </w:t>
            </w:r>
            <w:r w:rsidRPr="00D56CAB">
              <w:rPr>
                <w:b/>
                <w:bCs/>
                <w:sz w:val="20"/>
                <w:szCs w:val="20"/>
                <w:lang w:val="ro-MD"/>
              </w:rPr>
              <w:t>sbp. 17)</w:t>
            </w:r>
            <w:r w:rsidRPr="00D56CAB">
              <w:rPr>
                <w:sz w:val="20"/>
                <w:szCs w:val="20"/>
                <w:lang w:val="ro-MD"/>
              </w:rPr>
              <w:t>, în redacția propusă a sbp. 1) din pct. 64, semnalăm că în expresia „robinetul (ele) de siguranţă”, recomandăm, utilizarea unei formule neutre și generale: „robinetul de siguranță” sau „robinetul de siguranță al instalației de utilizare”. De asemenea, este tehnic discutabilă formularea „până la ieşirea din robinetul de siguranţă”, or, în reglementările sectoriale, delimitarea responsabilității furnizorului/operatoului se stabilește fie la punctul de delimitare, fie până la ieșirea din robinetul de siguranță, dacă acesta reprezintă punctul de delimitare.</w:t>
            </w:r>
          </w:p>
          <w:p w14:paraId="08DF15FA" w14:textId="77777777" w:rsidR="000D182C" w:rsidRPr="00D56CAB" w:rsidRDefault="000D182C" w:rsidP="000D182C">
            <w:pPr>
              <w:jc w:val="both"/>
              <w:rPr>
                <w:sz w:val="20"/>
                <w:szCs w:val="20"/>
                <w:lang w:val="ro-MD"/>
              </w:rPr>
            </w:pPr>
            <w:r w:rsidRPr="00D56CAB">
              <w:rPr>
                <w:sz w:val="20"/>
                <w:szCs w:val="20"/>
                <w:lang w:val="ro-MD"/>
              </w:rPr>
              <w:t xml:space="preserve">La </w:t>
            </w:r>
            <w:r w:rsidRPr="00D56CAB">
              <w:rPr>
                <w:b/>
                <w:bCs/>
                <w:sz w:val="20"/>
                <w:szCs w:val="20"/>
                <w:lang w:val="ro-MD"/>
              </w:rPr>
              <w:t>sbp. 23)</w:t>
            </w:r>
            <w:r w:rsidRPr="00D56CAB">
              <w:rPr>
                <w:sz w:val="20"/>
                <w:szCs w:val="20"/>
                <w:lang w:val="ro-MD"/>
              </w:rPr>
              <w:t>:</w:t>
            </w:r>
          </w:p>
          <w:p w14:paraId="715AD1E3" w14:textId="77777777" w:rsidR="000D182C" w:rsidRPr="00D56CAB" w:rsidRDefault="000D182C" w:rsidP="000D182C">
            <w:pPr>
              <w:jc w:val="both"/>
              <w:rPr>
                <w:sz w:val="20"/>
                <w:szCs w:val="20"/>
                <w:lang w:val="ro-MD"/>
              </w:rPr>
            </w:pPr>
            <w:r w:rsidRPr="00D56CAB">
              <w:rPr>
                <w:sz w:val="20"/>
                <w:szCs w:val="20"/>
                <w:lang w:val="ro-MD"/>
              </w:rPr>
              <w:t>în redacția propusă a sbp. 3</w:t>
            </w:r>
            <w:r w:rsidRPr="00D56CAB">
              <w:rPr>
                <w:sz w:val="20"/>
                <w:szCs w:val="20"/>
                <w:vertAlign w:val="superscript"/>
                <w:lang w:val="ro-MD"/>
              </w:rPr>
              <w:t>1</w:t>
            </w:r>
            <w:r w:rsidRPr="00D56CAB">
              <w:rPr>
                <w:sz w:val="20"/>
                <w:szCs w:val="20"/>
                <w:lang w:val="ro-MD"/>
              </w:rPr>
              <w:t>) din pct. 78, pentru utilizarea unor formulări normative, cuvintele „a anului anterior” se vor substitui cu cuvintele „a anului precedent”, iar cuvintele „sub formă grafică” se vor substitui cu cuvintele</w:t>
            </w:r>
            <w:r w:rsidRPr="00D56CAB">
              <w:rPr>
                <w:b/>
                <w:bCs/>
                <w:sz w:val="20"/>
                <w:szCs w:val="20"/>
                <w:lang w:val="ro-MD"/>
              </w:rPr>
              <w:t xml:space="preserve"> </w:t>
            </w:r>
            <w:r w:rsidRPr="00D56CAB">
              <w:rPr>
                <w:sz w:val="20"/>
                <w:szCs w:val="20"/>
                <w:lang w:val="ro-MD"/>
              </w:rPr>
              <w:t>„în formă grafică”:</w:t>
            </w:r>
          </w:p>
          <w:p w14:paraId="4432E8E7" w14:textId="431F857C" w:rsidR="000D182C" w:rsidRPr="00D56CAB" w:rsidRDefault="000D182C" w:rsidP="000D182C">
            <w:pPr>
              <w:jc w:val="both"/>
              <w:rPr>
                <w:sz w:val="20"/>
                <w:szCs w:val="20"/>
                <w:lang w:val="ro-MD"/>
              </w:rPr>
            </w:pPr>
            <w:r w:rsidRPr="00D56CAB">
              <w:rPr>
                <w:sz w:val="20"/>
                <w:szCs w:val="20"/>
                <w:lang w:val="ro-MD"/>
              </w:rPr>
              <w:t>în redacția propusă a sbp. 4</w:t>
            </w:r>
            <w:r w:rsidRPr="00D56CAB">
              <w:rPr>
                <w:sz w:val="20"/>
                <w:szCs w:val="20"/>
                <w:vertAlign w:val="superscript"/>
                <w:lang w:val="ro-MD"/>
              </w:rPr>
              <w:t>1</w:t>
            </w:r>
            <w:r w:rsidRPr="00D56CAB">
              <w:rPr>
                <w:sz w:val="20"/>
                <w:szCs w:val="20"/>
                <w:lang w:val="ro-MD"/>
              </w:rPr>
              <w:t>), cuvântul „informaţie” se va substitui cu cu</w:t>
            </w:r>
            <w:r w:rsidR="00040518">
              <w:rPr>
                <w:sz w:val="20"/>
                <w:szCs w:val="20"/>
                <w:lang w:val="ro-MD"/>
              </w:rPr>
              <w:t>vântul „informații”</w:t>
            </w:r>
            <w:r w:rsidRPr="00D56CAB">
              <w:rPr>
                <w:sz w:val="20"/>
                <w:szCs w:val="20"/>
                <w:lang w:val="ro-MD"/>
              </w:rPr>
              <w:t>. Totodată, pentru o formulare mai clară, expresia „volumului facturat de gaze naturale” se va substitui cu cuvintele „volumului de gaze naturale facturat”;</w:t>
            </w:r>
          </w:p>
          <w:p w14:paraId="701DAE12" w14:textId="1A3B7D6B" w:rsidR="000D182C" w:rsidRPr="00D56CAB" w:rsidRDefault="000D182C" w:rsidP="000D182C">
            <w:pPr>
              <w:jc w:val="both"/>
              <w:rPr>
                <w:sz w:val="20"/>
                <w:szCs w:val="20"/>
                <w:lang w:val="ro-MD"/>
              </w:rPr>
            </w:pPr>
            <w:r w:rsidRPr="00D56CAB">
              <w:rPr>
                <w:sz w:val="20"/>
                <w:szCs w:val="20"/>
                <w:lang w:val="ro-MD"/>
              </w:rPr>
              <w:t xml:space="preserve">în dispoziția propriu-zisă de completare a sbp. 13), cuvintele „la sfârșit” se vor exclude. </w:t>
            </w:r>
          </w:p>
          <w:p w14:paraId="3DABE5AB" w14:textId="12C31A28" w:rsidR="000D182C" w:rsidRPr="00D56CAB" w:rsidRDefault="000D182C" w:rsidP="000D182C">
            <w:pPr>
              <w:jc w:val="both"/>
              <w:rPr>
                <w:sz w:val="20"/>
                <w:szCs w:val="20"/>
                <w:lang w:val="ro-MD"/>
              </w:rPr>
            </w:pPr>
            <w:r w:rsidRPr="00D56CAB">
              <w:rPr>
                <w:sz w:val="20"/>
                <w:szCs w:val="20"/>
                <w:lang w:val="ro-MD"/>
              </w:rPr>
              <w:t>în dispoziția propriu-zisă de completare cu sbp. 15</w:t>
            </w:r>
            <w:r w:rsidRPr="00D56CAB">
              <w:rPr>
                <w:sz w:val="20"/>
                <w:szCs w:val="20"/>
                <w:vertAlign w:val="superscript"/>
                <w:lang w:val="ro-MD"/>
              </w:rPr>
              <w:t>1</w:t>
            </w:r>
            <w:r w:rsidRPr="00D56CAB">
              <w:rPr>
                <w:sz w:val="20"/>
                <w:szCs w:val="20"/>
                <w:lang w:val="ro-MD"/>
              </w:rPr>
              <w:t xml:space="preserve"> și 15</w:t>
            </w:r>
            <w:r w:rsidRPr="00D56CAB">
              <w:rPr>
                <w:sz w:val="20"/>
                <w:szCs w:val="20"/>
                <w:vertAlign w:val="superscript"/>
                <w:lang w:val="ro-MD"/>
              </w:rPr>
              <w:t>2</w:t>
            </w:r>
            <w:r w:rsidRPr="00D56CAB">
              <w:rPr>
                <w:sz w:val="20"/>
                <w:szCs w:val="20"/>
                <w:lang w:val="ro-MD"/>
              </w:rPr>
              <w:t>, textul „15</w:t>
            </w:r>
            <w:r w:rsidRPr="00D56CAB">
              <w:rPr>
                <w:sz w:val="20"/>
                <w:szCs w:val="20"/>
                <w:vertAlign w:val="superscript"/>
                <w:lang w:val="ro-MD"/>
              </w:rPr>
              <w:t>1-2</w:t>
            </w:r>
            <w:r w:rsidRPr="00D56CAB">
              <w:rPr>
                <w:sz w:val="20"/>
                <w:szCs w:val="20"/>
                <w:lang w:val="ro-MD"/>
              </w:rPr>
              <w:t>)” se va substitui cu textul „15</w:t>
            </w:r>
            <w:r w:rsidRPr="00D56CAB">
              <w:rPr>
                <w:sz w:val="20"/>
                <w:szCs w:val="20"/>
                <w:vertAlign w:val="superscript"/>
                <w:lang w:val="ro-MD"/>
              </w:rPr>
              <w:t>1</w:t>
            </w:r>
            <w:r w:rsidRPr="00D56CAB">
              <w:rPr>
                <w:sz w:val="20"/>
                <w:szCs w:val="20"/>
                <w:lang w:val="ro-MD"/>
              </w:rPr>
              <w:t>) și 15</w:t>
            </w:r>
            <w:r w:rsidRPr="00D56CAB">
              <w:rPr>
                <w:sz w:val="20"/>
                <w:szCs w:val="20"/>
                <w:vertAlign w:val="superscript"/>
                <w:lang w:val="ro-MD"/>
              </w:rPr>
              <w:t>2</w:t>
            </w:r>
            <w:r w:rsidR="00040518">
              <w:rPr>
                <w:sz w:val="20"/>
                <w:szCs w:val="20"/>
                <w:lang w:val="ro-MD"/>
              </w:rPr>
              <w:t>)”.</w:t>
            </w:r>
          </w:p>
          <w:p w14:paraId="5F235A47" w14:textId="63CD0962" w:rsidR="000D182C" w:rsidRPr="00D56CAB" w:rsidRDefault="000D182C" w:rsidP="000D182C">
            <w:pPr>
              <w:jc w:val="both"/>
              <w:rPr>
                <w:sz w:val="20"/>
                <w:szCs w:val="20"/>
                <w:lang w:val="ro-MD"/>
              </w:rPr>
            </w:pPr>
            <w:r w:rsidRPr="00D56CAB">
              <w:rPr>
                <w:sz w:val="20"/>
                <w:szCs w:val="20"/>
                <w:lang w:val="ro-MD"/>
              </w:rPr>
              <w:lastRenderedPageBreak/>
              <w:t>în redacția propusă a sbp. 15</w:t>
            </w:r>
            <w:r w:rsidRPr="00D56CAB">
              <w:rPr>
                <w:sz w:val="20"/>
                <w:szCs w:val="20"/>
                <w:vertAlign w:val="superscript"/>
                <w:lang w:val="ro-MD"/>
              </w:rPr>
              <w:t>1</w:t>
            </w:r>
            <w:r w:rsidRPr="00D56CAB">
              <w:rPr>
                <w:sz w:val="20"/>
                <w:szCs w:val="20"/>
                <w:lang w:val="ro-MD"/>
              </w:rPr>
              <w:t>), cuvântul „instrumentului” se va substitui cu cuvântul „instrumentul”, iar textul „adresa web” se va substitui cu textul „site-ul web oficial” (observația se referă inclusiv la sbp. 15</w:t>
            </w:r>
            <w:r w:rsidRPr="00D56CAB">
              <w:rPr>
                <w:sz w:val="20"/>
                <w:szCs w:val="20"/>
                <w:vertAlign w:val="superscript"/>
                <w:lang w:val="ro-MD"/>
              </w:rPr>
              <w:t>2</w:t>
            </w:r>
            <w:r w:rsidRPr="00D56CAB">
              <w:rPr>
                <w:sz w:val="20"/>
                <w:szCs w:val="20"/>
                <w:lang w:val="ro-MD"/>
              </w:rPr>
              <w:t>), pct. 121, 123, 125</w:t>
            </w:r>
            <w:r w:rsidRPr="00D56CAB">
              <w:rPr>
                <w:sz w:val="20"/>
                <w:szCs w:val="20"/>
                <w:vertAlign w:val="superscript"/>
                <w:lang w:val="ro-MD"/>
              </w:rPr>
              <w:t>18</w:t>
            </w:r>
            <w:r w:rsidRPr="00D56CAB">
              <w:rPr>
                <w:sz w:val="20"/>
                <w:szCs w:val="20"/>
                <w:lang w:val="ro-MD"/>
              </w:rPr>
              <w:t>, 125</w:t>
            </w:r>
            <w:r w:rsidRPr="00D56CAB">
              <w:rPr>
                <w:sz w:val="20"/>
                <w:szCs w:val="20"/>
                <w:vertAlign w:val="superscript"/>
                <w:lang w:val="ro-MD"/>
              </w:rPr>
              <w:t>20</w:t>
            </w:r>
            <w:r w:rsidRPr="00D56CAB">
              <w:rPr>
                <w:sz w:val="20"/>
                <w:szCs w:val="20"/>
                <w:lang w:val="ro-MD"/>
              </w:rPr>
              <w:t xml:space="preserve">). </w:t>
            </w:r>
            <w:r w:rsidR="00040518">
              <w:rPr>
                <w:sz w:val="20"/>
                <w:szCs w:val="20"/>
                <w:lang w:val="ro-MD"/>
              </w:rPr>
              <w:t xml:space="preserve"> </w:t>
            </w:r>
            <w:r w:rsidRPr="00D56CAB">
              <w:rPr>
                <w:sz w:val="20"/>
                <w:szCs w:val="20"/>
                <w:lang w:val="ro-MD"/>
              </w:rPr>
              <w:t xml:space="preserve">La </w:t>
            </w:r>
            <w:r w:rsidRPr="00D56CAB">
              <w:rPr>
                <w:b/>
                <w:bCs/>
                <w:sz w:val="20"/>
                <w:szCs w:val="20"/>
                <w:lang w:val="ro-MD"/>
              </w:rPr>
              <w:t>sbp. 24)</w:t>
            </w:r>
            <w:r w:rsidRPr="00D56CAB">
              <w:rPr>
                <w:sz w:val="20"/>
                <w:szCs w:val="20"/>
                <w:lang w:val="ro-MD"/>
              </w:rPr>
              <w:t>, se va menționa că modificarea se propune în enunțul al doilea din pct. 81.</w:t>
            </w:r>
          </w:p>
          <w:p w14:paraId="6A4B32C7" w14:textId="77777777" w:rsidR="000D182C" w:rsidRPr="00D56CAB" w:rsidRDefault="000D182C" w:rsidP="000D182C">
            <w:pPr>
              <w:jc w:val="both"/>
              <w:rPr>
                <w:sz w:val="20"/>
                <w:szCs w:val="20"/>
                <w:lang w:val="ro-MD"/>
              </w:rPr>
            </w:pPr>
            <w:r w:rsidRPr="00D56CAB">
              <w:rPr>
                <w:sz w:val="20"/>
                <w:szCs w:val="20"/>
                <w:lang w:val="ro-MD"/>
              </w:rPr>
              <w:t xml:space="preserve">La </w:t>
            </w:r>
            <w:r w:rsidRPr="00D56CAB">
              <w:rPr>
                <w:b/>
                <w:bCs/>
                <w:sz w:val="20"/>
                <w:szCs w:val="20"/>
                <w:lang w:val="ro-MD"/>
              </w:rPr>
              <w:t>sbp. 29)</w:t>
            </w:r>
            <w:r w:rsidRPr="00D56CAB">
              <w:rPr>
                <w:sz w:val="20"/>
                <w:szCs w:val="20"/>
                <w:lang w:val="ro-MD"/>
              </w:rPr>
              <w:t>:</w:t>
            </w:r>
          </w:p>
          <w:p w14:paraId="1872EC7B" w14:textId="77777777" w:rsidR="000D182C" w:rsidRPr="00D56CAB" w:rsidRDefault="000D182C" w:rsidP="000D182C">
            <w:pPr>
              <w:jc w:val="both"/>
              <w:rPr>
                <w:sz w:val="20"/>
                <w:szCs w:val="20"/>
                <w:lang w:val="ro-MD"/>
              </w:rPr>
            </w:pPr>
            <w:r w:rsidRPr="00D56CAB">
              <w:rPr>
                <w:sz w:val="20"/>
                <w:szCs w:val="20"/>
                <w:lang w:val="ro-MD"/>
              </w:rPr>
              <w:t>în redacția propusă a sbp. 1) din pct. 120, se va revedea formularea „distincte față de spațiile utilizate de alte persoane juridice”, deoarece poate crea dificultăți practice (de exemplu, în clădiri de birouri). De regulă, în reglementări se utilizează formularea „spații distinct delimitate”;</w:t>
            </w:r>
          </w:p>
          <w:p w14:paraId="0BE6E249" w14:textId="77777777" w:rsidR="000D182C" w:rsidRPr="00D56CAB" w:rsidRDefault="000D182C" w:rsidP="000D182C">
            <w:pPr>
              <w:jc w:val="both"/>
              <w:rPr>
                <w:sz w:val="20"/>
                <w:szCs w:val="20"/>
                <w:lang w:val="ro-MD"/>
              </w:rPr>
            </w:pPr>
            <w:r w:rsidRPr="00D56CAB">
              <w:rPr>
                <w:sz w:val="20"/>
                <w:szCs w:val="20"/>
                <w:lang w:val="ro-MD"/>
              </w:rPr>
              <w:t>în redacția propusă a sbp. 5), pentru o formulare corectă, se va utiliza sintagma: „cel puțin 5 zile pe săptămână și minimum 8 ore pe zi”.</w:t>
            </w:r>
          </w:p>
          <w:p w14:paraId="3383B574" w14:textId="77777777" w:rsidR="000D182C" w:rsidRPr="00D56CAB" w:rsidRDefault="000D182C" w:rsidP="000D182C">
            <w:pPr>
              <w:jc w:val="both"/>
              <w:rPr>
                <w:sz w:val="20"/>
                <w:szCs w:val="20"/>
                <w:lang w:val="ro-MD"/>
              </w:rPr>
            </w:pPr>
            <w:r w:rsidRPr="00D56CAB">
              <w:rPr>
                <w:sz w:val="20"/>
                <w:szCs w:val="20"/>
                <w:lang w:val="ro-MD"/>
              </w:rPr>
              <w:t>în redacția propusă a pct. 121, formularea „compus cel puțin dintr-un angajat” este rigidă și neconformă în acte normative, prin urmare, se recomandă, utilizarea sintagmelor „asigurat de cel puțin un angajat” sau „deservit de cel puțin un angajat”;</w:t>
            </w:r>
          </w:p>
          <w:p w14:paraId="5ED5000D" w14:textId="77777777" w:rsidR="000D182C" w:rsidRPr="00D56CAB" w:rsidRDefault="000D182C" w:rsidP="000D182C">
            <w:pPr>
              <w:jc w:val="both"/>
              <w:rPr>
                <w:sz w:val="20"/>
                <w:szCs w:val="20"/>
                <w:lang w:val="ro-MD"/>
              </w:rPr>
            </w:pPr>
            <w:r w:rsidRPr="00D56CAB">
              <w:rPr>
                <w:sz w:val="20"/>
                <w:szCs w:val="20"/>
                <w:lang w:val="ro-MD"/>
              </w:rPr>
              <w:t>în redacția propusă a sbp. 1), în formularea „dreptul real de a lua decizii”, termenul „real” este impropriu juridic, astfel, o variantă mai corectă ar fi: „dreptul de a lua decizii în numele furnizorului” sau „competența de a adopta decizii în numele furnizorului”.</w:t>
            </w:r>
          </w:p>
          <w:p w14:paraId="2C6FD58E" w14:textId="77777777" w:rsidR="000D182C" w:rsidRPr="00D56CAB" w:rsidRDefault="000D182C" w:rsidP="000D182C">
            <w:pPr>
              <w:tabs>
                <w:tab w:val="num" w:pos="720"/>
              </w:tabs>
              <w:jc w:val="both"/>
              <w:rPr>
                <w:sz w:val="20"/>
                <w:szCs w:val="20"/>
                <w:lang w:val="ro-MD"/>
              </w:rPr>
            </w:pPr>
            <w:r w:rsidRPr="00D56CAB">
              <w:rPr>
                <w:sz w:val="20"/>
                <w:szCs w:val="20"/>
                <w:lang w:val="ro-MD"/>
              </w:rPr>
              <w:t xml:space="preserve">La </w:t>
            </w:r>
            <w:r w:rsidRPr="00D56CAB">
              <w:rPr>
                <w:b/>
                <w:bCs/>
                <w:sz w:val="20"/>
                <w:szCs w:val="20"/>
                <w:lang w:val="ro-MD"/>
              </w:rPr>
              <w:t>sbp. 30)</w:t>
            </w:r>
            <w:r w:rsidRPr="00D56CAB">
              <w:rPr>
                <w:sz w:val="20"/>
                <w:szCs w:val="20"/>
                <w:lang w:val="ro-MD"/>
              </w:rPr>
              <w:t>:</w:t>
            </w:r>
          </w:p>
          <w:p w14:paraId="59607277" w14:textId="77777777" w:rsidR="000D182C" w:rsidRPr="00D56CAB" w:rsidRDefault="000D182C" w:rsidP="000D182C">
            <w:pPr>
              <w:tabs>
                <w:tab w:val="num" w:pos="720"/>
              </w:tabs>
              <w:jc w:val="both"/>
              <w:rPr>
                <w:sz w:val="20"/>
                <w:szCs w:val="20"/>
                <w:lang w:val="ro-MD"/>
              </w:rPr>
            </w:pPr>
            <w:r w:rsidRPr="00D56CAB">
              <w:rPr>
                <w:sz w:val="20"/>
                <w:szCs w:val="20"/>
                <w:lang w:val="ro-MD"/>
              </w:rPr>
              <w:t>în redacția propusă a pct. 125</w:t>
            </w:r>
            <w:r w:rsidRPr="00D56CAB">
              <w:rPr>
                <w:sz w:val="20"/>
                <w:szCs w:val="20"/>
                <w:vertAlign w:val="superscript"/>
                <w:lang w:val="ro-MD"/>
              </w:rPr>
              <w:t>6</w:t>
            </w:r>
            <w:r w:rsidRPr="00D56CAB">
              <w:rPr>
                <w:sz w:val="20"/>
                <w:szCs w:val="20"/>
                <w:lang w:val="ro-MD"/>
              </w:rPr>
              <w:t>, pentru o claritate a normei, textul „a le introduce în formă electronică în instrumentul de comparare” se va substitui cu textul „de a introduce oferta în instrumentul de comparare, în formă electronică”;</w:t>
            </w:r>
          </w:p>
          <w:p w14:paraId="64141CD0" w14:textId="77777777" w:rsidR="000D182C" w:rsidRPr="00D56CAB" w:rsidRDefault="000D182C" w:rsidP="000D182C">
            <w:pPr>
              <w:jc w:val="both"/>
              <w:rPr>
                <w:sz w:val="20"/>
                <w:szCs w:val="20"/>
                <w:lang w:val="ro-MD"/>
              </w:rPr>
            </w:pPr>
            <w:r w:rsidRPr="00D56CAB">
              <w:rPr>
                <w:sz w:val="20"/>
                <w:szCs w:val="20"/>
                <w:lang w:val="ro-MD"/>
              </w:rPr>
              <w:t>în redacția propusă a pct. 125</w:t>
            </w:r>
            <w:r w:rsidRPr="00D56CAB">
              <w:rPr>
                <w:sz w:val="20"/>
                <w:szCs w:val="20"/>
                <w:vertAlign w:val="superscript"/>
                <w:lang w:val="ro-MD"/>
              </w:rPr>
              <w:t>7</w:t>
            </w:r>
            <w:r w:rsidRPr="00D56CAB">
              <w:rPr>
                <w:sz w:val="20"/>
                <w:szCs w:val="20"/>
                <w:lang w:val="ro-MD"/>
              </w:rPr>
              <w:t>, nu este recomandabil utilizarea in acte normative a formulării „săptămânal/lunar”, deoarece crează ambiguitate. În aceast context, este rational indicarea unui termen clar sau utilizarea următoarelor expresii: „periodic, cel puțin lunar” sau „ori de câte ori sunt notificate modificări”;</w:t>
            </w:r>
          </w:p>
          <w:p w14:paraId="72A252BE" w14:textId="77777777" w:rsidR="000D182C" w:rsidRPr="00D56CAB" w:rsidRDefault="000D182C" w:rsidP="000D182C">
            <w:pPr>
              <w:jc w:val="both"/>
              <w:rPr>
                <w:bCs/>
                <w:sz w:val="20"/>
                <w:szCs w:val="20"/>
                <w:lang w:val="ro-MD"/>
              </w:rPr>
            </w:pPr>
            <w:r w:rsidRPr="00D56CAB">
              <w:rPr>
                <w:bCs/>
                <w:sz w:val="20"/>
                <w:szCs w:val="20"/>
                <w:shd w:val="clear" w:color="auto" w:fill="FFFFFF"/>
                <w:lang w:val="ro-MD"/>
              </w:rPr>
              <w:t>cu referire la redacția propusă a pct. 125</w:t>
            </w:r>
            <w:r w:rsidRPr="00D56CAB">
              <w:rPr>
                <w:bCs/>
                <w:sz w:val="20"/>
                <w:szCs w:val="20"/>
                <w:shd w:val="clear" w:color="auto" w:fill="FFFFFF"/>
                <w:vertAlign w:val="superscript"/>
                <w:lang w:val="ro-MD"/>
              </w:rPr>
              <w:t>9</w:t>
            </w:r>
            <w:r w:rsidRPr="00D56CAB">
              <w:rPr>
                <w:bCs/>
                <w:sz w:val="20"/>
                <w:szCs w:val="20"/>
                <w:shd w:val="clear" w:color="auto" w:fill="FFFFFF"/>
                <w:lang w:val="ro-MD"/>
              </w:rPr>
              <w:t>,</w:t>
            </w:r>
            <w:r w:rsidRPr="00D56CAB">
              <w:rPr>
                <w:bCs/>
                <w:sz w:val="20"/>
                <w:szCs w:val="20"/>
                <w:lang w:val="ro-MD"/>
              </w:rPr>
              <w:t xml:space="preserve"> </w:t>
            </w:r>
            <w:r w:rsidRPr="00040518">
              <w:rPr>
                <w:bCs/>
                <w:sz w:val="20"/>
                <w:szCs w:val="20"/>
                <w:lang w:val="ro-MD"/>
              </w:rPr>
              <w:t>semnalăm că, prevederile privind survenirea răspunderii contravenționale pentru furnizorul de gaze naturale, în cazul în care acesta nu va transmite informații sau va transmite informații incomplete sau inexacte în instrumentul de comparare conform punctului 125</w:t>
            </w:r>
            <w:r w:rsidRPr="00040518">
              <w:rPr>
                <w:bCs/>
                <w:sz w:val="20"/>
                <w:szCs w:val="20"/>
                <w:vertAlign w:val="superscript"/>
                <w:lang w:val="ro-MD"/>
              </w:rPr>
              <w:t>5</w:t>
            </w:r>
            <w:r w:rsidRPr="00040518">
              <w:rPr>
                <w:bCs/>
                <w:sz w:val="20"/>
                <w:szCs w:val="20"/>
                <w:lang w:val="ro-MD"/>
              </w:rPr>
              <w:t>, poartă un caracter declarativ, în măsura în care această faptă și sancțiunile pentru comiterea ei nu se regăsesc Codul contravențional. Or, răspunderea juridică trebuie să fie prevăzută de normele materiale, ce stabilesc tipul concret de răspundere (civilă, contravențională sau penală), determină faptele și sancțiunile pentru comiterea acestora</w:t>
            </w:r>
            <w:r w:rsidRPr="00D56CAB">
              <w:rPr>
                <w:bCs/>
                <w:sz w:val="20"/>
                <w:szCs w:val="20"/>
                <w:lang w:val="ro-MD"/>
              </w:rPr>
              <w:t>;</w:t>
            </w:r>
            <w:r w:rsidRPr="00D56CAB">
              <w:rPr>
                <w:bCs/>
                <w:sz w:val="20"/>
                <w:szCs w:val="20"/>
                <w:lang w:val="ro-MD" w:bidi="en-US"/>
              </w:rPr>
              <w:t xml:space="preserve"> </w:t>
            </w:r>
          </w:p>
          <w:p w14:paraId="584D348A" w14:textId="77777777" w:rsidR="000D182C" w:rsidRPr="00D56CAB" w:rsidRDefault="000D182C" w:rsidP="000D182C">
            <w:pPr>
              <w:jc w:val="both"/>
              <w:rPr>
                <w:bCs/>
                <w:sz w:val="20"/>
                <w:szCs w:val="20"/>
                <w:lang w:val="ro-MD"/>
              </w:rPr>
            </w:pPr>
            <w:r w:rsidRPr="00D56CAB">
              <w:rPr>
                <w:sz w:val="20"/>
                <w:szCs w:val="20"/>
                <w:lang w:val="ro-MD"/>
              </w:rPr>
              <w:t>în redacția propusă a pct. 125</w:t>
            </w:r>
            <w:r w:rsidRPr="00D56CAB">
              <w:rPr>
                <w:sz w:val="20"/>
                <w:szCs w:val="20"/>
                <w:vertAlign w:val="superscript"/>
                <w:lang w:val="ro-MD"/>
              </w:rPr>
              <w:t>12</w:t>
            </w:r>
            <w:r w:rsidRPr="00D56CAB">
              <w:rPr>
                <w:sz w:val="20"/>
                <w:szCs w:val="20"/>
                <w:lang w:val="ro-MD"/>
              </w:rPr>
              <w:t>, cuvintele „legislația privind protecția datelor” se vor substitui cu cuvintele „legislația în domeniul protecției datelor cu caracter personal”;</w:t>
            </w:r>
          </w:p>
          <w:p w14:paraId="117FF4B7" w14:textId="77777777" w:rsidR="000D182C" w:rsidRPr="00D56CAB" w:rsidRDefault="000D182C" w:rsidP="000D182C">
            <w:pPr>
              <w:jc w:val="both"/>
              <w:rPr>
                <w:sz w:val="20"/>
                <w:szCs w:val="20"/>
                <w:lang w:val="ro-MD"/>
              </w:rPr>
            </w:pPr>
            <w:r w:rsidRPr="00D56CAB">
              <w:rPr>
                <w:sz w:val="20"/>
                <w:szCs w:val="20"/>
                <w:lang w:val="ro-MD"/>
              </w:rPr>
              <w:t xml:space="preserve">La </w:t>
            </w:r>
            <w:r w:rsidRPr="00D56CAB">
              <w:rPr>
                <w:b/>
                <w:bCs/>
                <w:sz w:val="20"/>
                <w:szCs w:val="20"/>
                <w:lang w:val="ro-MD"/>
              </w:rPr>
              <w:t>sbp. 31)</w:t>
            </w:r>
            <w:r w:rsidRPr="00D56CAB">
              <w:rPr>
                <w:sz w:val="20"/>
                <w:szCs w:val="20"/>
                <w:lang w:val="ro-MD"/>
              </w:rPr>
              <w:t>, în redacția propusă a pct. 125</w:t>
            </w:r>
            <w:r w:rsidRPr="00D56CAB">
              <w:rPr>
                <w:sz w:val="20"/>
                <w:szCs w:val="20"/>
                <w:vertAlign w:val="superscript"/>
                <w:lang w:val="ro-MD"/>
              </w:rPr>
              <w:t>16</w:t>
            </w:r>
            <w:r w:rsidRPr="00D56CAB">
              <w:rPr>
                <w:sz w:val="20"/>
                <w:szCs w:val="20"/>
                <w:lang w:val="ro-MD"/>
              </w:rPr>
              <w:t>, se va revedea expresia „rezoluțiunea contractului”, deoarece în contextul dat se are în vedere încetarea contractului ca urmare a schimbării regimului juridic, iar prin utilizarea noțiunii „rezoluțiunea”, se poate crea impresia că furnizorul rezoluționează unilateral contractul. Astfel, recomandăm formularea „încetarea contractului de furnizare a gazelor naturale”.</w:t>
            </w:r>
          </w:p>
          <w:p w14:paraId="74DBDDE1" w14:textId="77777777" w:rsidR="000D182C" w:rsidRPr="00D56CAB" w:rsidRDefault="000D182C" w:rsidP="000D182C">
            <w:pPr>
              <w:jc w:val="both"/>
              <w:rPr>
                <w:b/>
                <w:bCs/>
                <w:i/>
                <w:iCs/>
                <w:sz w:val="20"/>
                <w:szCs w:val="20"/>
                <w:lang w:val="ro-MD"/>
              </w:rPr>
            </w:pPr>
            <w:r w:rsidRPr="00D56CAB">
              <w:rPr>
                <w:b/>
                <w:bCs/>
                <w:i/>
                <w:iCs/>
                <w:sz w:val="20"/>
                <w:szCs w:val="20"/>
                <w:lang w:val="ro-MD"/>
              </w:rPr>
              <w:t xml:space="preserve">La pct. 2 </w:t>
            </w:r>
            <w:r w:rsidRPr="00D56CAB">
              <w:rPr>
                <w:sz w:val="20"/>
                <w:szCs w:val="20"/>
                <w:lang w:val="ro-MD"/>
              </w:rPr>
              <w:t>(</w:t>
            </w:r>
            <w:r w:rsidRPr="00D56CAB">
              <w:rPr>
                <w:i/>
                <w:iCs/>
                <w:sz w:val="20"/>
                <w:szCs w:val="20"/>
                <w:lang w:val="ro-MD"/>
              </w:rPr>
              <w:t>Regulamentul privind procedura de schimbare a furnizorului de gaze naturale, aprobat prin Hotărârea Consiliului de administrație al Agenţiei Naţionale pentru Reglementare în Energetică nr. 363/2020):</w:t>
            </w:r>
          </w:p>
          <w:p w14:paraId="31DBF2EE" w14:textId="77777777" w:rsidR="000D182C" w:rsidRPr="00D56CAB" w:rsidRDefault="000D182C" w:rsidP="000D182C">
            <w:pPr>
              <w:jc w:val="both"/>
              <w:rPr>
                <w:sz w:val="20"/>
                <w:szCs w:val="20"/>
                <w:lang w:val="ro-MD"/>
              </w:rPr>
            </w:pPr>
            <w:r w:rsidRPr="00D56CAB">
              <w:rPr>
                <w:sz w:val="20"/>
                <w:szCs w:val="20"/>
                <w:lang w:val="ro-MD"/>
              </w:rPr>
              <w:t xml:space="preserve">La </w:t>
            </w:r>
            <w:r w:rsidRPr="00D56CAB">
              <w:rPr>
                <w:b/>
                <w:bCs/>
                <w:sz w:val="20"/>
                <w:szCs w:val="20"/>
                <w:lang w:val="ro-MD"/>
              </w:rPr>
              <w:t>sbp. 1)</w:t>
            </w:r>
            <w:r w:rsidRPr="00D56CAB">
              <w:rPr>
                <w:sz w:val="20"/>
                <w:szCs w:val="20"/>
                <w:lang w:val="ro-MD"/>
              </w:rPr>
              <w:t>:</w:t>
            </w:r>
          </w:p>
          <w:p w14:paraId="5E036768" w14:textId="77777777" w:rsidR="000D182C" w:rsidRPr="000D182C" w:rsidRDefault="000D182C" w:rsidP="000D182C">
            <w:pPr>
              <w:jc w:val="both"/>
              <w:rPr>
                <w:sz w:val="20"/>
                <w:szCs w:val="20"/>
                <w:lang w:val="ro-MD"/>
              </w:rPr>
            </w:pPr>
            <w:r w:rsidRPr="00D56CAB">
              <w:rPr>
                <w:sz w:val="20"/>
                <w:szCs w:val="20"/>
                <w:lang w:val="ro-MD"/>
              </w:rPr>
              <w:t>în redacția propusă a sbp. 4) din pct. 8, cu referire la expresia „locul (-rile) de consum”, utilizarea „(-rile)” nu este admisă în tehnica normativă. Astfel, propunem utilizarea formulării: „locul sau locurile</w:t>
            </w:r>
            <w:r w:rsidRPr="000D182C">
              <w:rPr>
                <w:sz w:val="20"/>
                <w:szCs w:val="20"/>
                <w:lang w:val="ro-MD"/>
              </w:rPr>
              <w:t xml:space="preserve"> de consum”;</w:t>
            </w:r>
          </w:p>
          <w:p w14:paraId="5A19F263" w14:textId="539999E2" w:rsidR="000D182C" w:rsidRPr="000D182C" w:rsidRDefault="000D182C" w:rsidP="000D182C">
            <w:pPr>
              <w:jc w:val="both"/>
              <w:rPr>
                <w:sz w:val="20"/>
                <w:szCs w:val="20"/>
                <w:lang w:val="ro-MD"/>
              </w:rPr>
            </w:pPr>
            <w:r w:rsidRPr="000D182C">
              <w:rPr>
                <w:sz w:val="20"/>
                <w:szCs w:val="20"/>
                <w:lang w:val="ro-MD"/>
              </w:rPr>
              <w:t>înainte de adverbul „inclusiv” este recomandată virgula, pentru a separa structura explicativă. </w:t>
            </w:r>
          </w:p>
          <w:p w14:paraId="3074B873"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2)</w:t>
            </w:r>
            <w:r w:rsidRPr="000D182C">
              <w:rPr>
                <w:sz w:val="20"/>
                <w:szCs w:val="20"/>
                <w:lang w:val="ro-MD"/>
              </w:rPr>
              <w:t>, în dispoziția propriu-zisă se va face referire doar la abrogarea pct. 13 și 14, iar norma privind abrogarea pct. 26 va fi plasată nemijlocit după modificarea propusă la pct. 25.</w:t>
            </w:r>
          </w:p>
          <w:p w14:paraId="08D4F09E" w14:textId="77777777" w:rsidR="000D182C" w:rsidRPr="000D182C" w:rsidRDefault="000D182C" w:rsidP="000D182C">
            <w:pPr>
              <w:jc w:val="both"/>
              <w:rPr>
                <w:sz w:val="20"/>
                <w:szCs w:val="20"/>
                <w:lang w:val="ro-MD"/>
              </w:rPr>
            </w:pPr>
            <w:r w:rsidRPr="000D182C">
              <w:rPr>
                <w:sz w:val="20"/>
                <w:szCs w:val="20"/>
                <w:lang w:val="ro-MD"/>
              </w:rPr>
              <w:t xml:space="preserve">La </w:t>
            </w:r>
            <w:r w:rsidRPr="000D182C">
              <w:rPr>
                <w:b/>
                <w:bCs/>
                <w:sz w:val="20"/>
                <w:szCs w:val="20"/>
                <w:lang w:val="ro-MD"/>
              </w:rPr>
              <w:t>sbp. 3)</w:t>
            </w:r>
            <w:r w:rsidRPr="000D182C">
              <w:rPr>
                <w:sz w:val="20"/>
                <w:szCs w:val="20"/>
                <w:lang w:val="ro-MD"/>
              </w:rPr>
              <w:t>, în redacția propusă a sbp. 9) din pct. 16, formularea „informația dacă” nu este conformă limbajului normativ, prin urmare, se recomandă, expresiile „informații privind” sau „informații referitoare la”. Totodată, semnalăm că, termenul „tranzitând” este de prisos în contextul dat (observația se referă și la sbp. 5)).</w:t>
            </w:r>
          </w:p>
          <w:p w14:paraId="6C1F92E5" w14:textId="7AD2CA86" w:rsidR="000D182C" w:rsidRPr="000D182C" w:rsidRDefault="000D182C" w:rsidP="000D182C">
            <w:pPr>
              <w:jc w:val="both"/>
              <w:rPr>
                <w:sz w:val="20"/>
                <w:szCs w:val="20"/>
                <w:lang w:val="ro-MD" w:eastAsia="ro-RO"/>
              </w:rPr>
            </w:pPr>
            <w:r w:rsidRPr="000D182C">
              <w:rPr>
                <w:b/>
                <w:bCs/>
                <w:i/>
                <w:iCs/>
                <w:sz w:val="20"/>
                <w:szCs w:val="20"/>
                <w:lang w:val="ro-MD" w:eastAsia="ro-RO"/>
              </w:rPr>
              <w:lastRenderedPageBreak/>
              <w:t>La pct. 3</w:t>
            </w:r>
            <w:r w:rsidRPr="000D182C">
              <w:rPr>
                <w:sz w:val="20"/>
                <w:szCs w:val="20"/>
                <w:lang w:val="ro-MD" w:eastAsia="ro-RO"/>
              </w:rPr>
              <w:t xml:space="preserve">, </w:t>
            </w:r>
            <w:r w:rsidRPr="000D182C">
              <w:rPr>
                <w:sz w:val="20"/>
                <w:szCs w:val="20"/>
                <w:lang w:val="ro-MD"/>
              </w:rPr>
              <w:t xml:space="preserve">semnalăm </w:t>
            </w:r>
            <w:r w:rsidRPr="000D182C">
              <w:rPr>
                <w:rFonts w:eastAsia="Calibri"/>
                <w:sz w:val="20"/>
                <w:szCs w:val="20"/>
                <w:lang w:val="ro-MD"/>
              </w:rPr>
              <w:t xml:space="preserve">că, regula generală privind intrarea în vigoare a actelor normative, statuată în art. 56 alin. (1) din </w:t>
            </w:r>
            <w:r w:rsidRPr="000D182C">
              <w:rPr>
                <w:rFonts w:eastAsia="Calibri"/>
                <w:i/>
                <w:iCs/>
                <w:sz w:val="20"/>
                <w:szCs w:val="20"/>
                <w:lang w:val="ro-MD"/>
              </w:rPr>
              <w:t>Legea nr. 100/2017 cu privire la actele normative</w:t>
            </w:r>
            <w:r w:rsidRPr="000D182C">
              <w:rPr>
                <w:rFonts w:eastAsia="Calibri"/>
                <w:sz w:val="20"/>
                <w:szCs w:val="20"/>
                <w:lang w:val="ro-MD"/>
              </w:rPr>
              <w:t xml:space="preserve">, prevede că actele normative intră în vigoare peste o lună de la data publicării în Monitorul Oficial al Republicii Moldova. </w:t>
            </w:r>
            <w:r w:rsidR="00626B37">
              <w:rPr>
                <w:rFonts w:eastAsia="Calibri"/>
                <w:sz w:val="20"/>
                <w:szCs w:val="20"/>
                <w:lang w:val="ro-MD"/>
              </w:rPr>
              <w:t>I</w:t>
            </w:r>
            <w:r w:rsidRPr="000D182C">
              <w:rPr>
                <w:rFonts w:eastAsia="Calibri"/>
                <w:sz w:val="20"/>
                <w:szCs w:val="20"/>
                <w:lang w:val="ro-MD"/>
              </w:rPr>
              <w:t>ntrarea în vigoare a actului normativ la data publicării trebuie să fie argumentată în nota de fundamentare.</w:t>
            </w:r>
          </w:p>
          <w:p w14:paraId="3CD2BF32" w14:textId="4FE32C22" w:rsidR="000D182C" w:rsidRPr="000D182C" w:rsidRDefault="000D182C" w:rsidP="00D56CAB">
            <w:pPr>
              <w:jc w:val="both"/>
              <w:rPr>
                <w:sz w:val="20"/>
                <w:szCs w:val="20"/>
                <w:lang w:val="ro-MD"/>
              </w:rPr>
            </w:pPr>
            <w:r w:rsidRPr="000D182C">
              <w:rPr>
                <w:sz w:val="20"/>
                <w:szCs w:val="20"/>
                <w:lang w:val="ro-MD"/>
              </w:rPr>
              <w:t xml:space="preserve">La definitivarea proiectului se va ține cont de prevederile art. 52 alin. (2) și (3) din </w:t>
            </w:r>
            <w:r w:rsidRPr="000D182C">
              <w:rPr>
                <w:i/>
                <w:sz w:val="20"/>
                <w:szCs w:val="20"/>
                <w:lang w:val="ro-MD"/>
              </w:rPr>
              <w:t>Legea nr. 100/2017</w:t>
            </w:r>
            <w:r w:rsidRPr="000D182C">
              <w:rPr>
                <w:sz w:val="20"/>
                <w:szCs w:val="20"/>
                <w:lang w:val="ro-MD"/>
              </w:rPr>
              <w:t>, potrivit cărora punctele se însemnează consecutiv cu numere ordinare, exprimate prin cifre arabe, urmate de punct, începând cu primul și terminând cu ultimul, de la începutul şi până la sfârşitul actului normativ. Pentru interpretare corectă și aplicare comodă, punctele pot fi divizate în subpuncte care se numerotează prin adăugarea consecutivă a cifrelor arabe, până la gradul de detaliere necesar. Ținând cont de prevederea legală enunțată, subpunctele se vor renumerota conform</w:t>
            </w:r>
            <w:r w:rsidR="00626B37">
              <w:rPr>
                <w:sz w:val="20"/>
                <w:szCs w:val="20"/>
                <w:lang w:val="ro-MD"/>
              </w:rPr>
              <w:t xml:space="preserve"> prevederilor legale enunțate. </w:t>
            </w:r>
          </w:p>
        </w:tc>
        <w:tc>
          <w:tcPr>
            <w:tcW w:w="3544" w:type="dxa"/>
          </w:tcPr>
          <w:p w14:paraId="34DF087A" w14:textId="77777777" w:rsidR="000D182C" w:rsidRDefault="000D182C" w:rsidP="00DA6CAC">
            <w:pPr>
              <w:jc w:val="both"/>
              <w:rPr>
                <w:b/>
                <w:sz w:val="20"/>
                <w:szCs w:val="20"/>
                <w:lang w:val="ro-MD"/>
              </w:rPr>
            </w:pPr>
          </w:p>
          <w:p w14:paraId="1F42951A" w14:textId="77777777" w:rsidR="00333852" w:rsidRDefault="00333852" w:rsidP="00DA6CAC">
            <w:pPr>
              <w:jc w:val="both"/>
              <w:rPr>
                <w:b/>
                <w:sz w:val="20"/>
                <w:szCs w:val="20"/>
                <w:lang w:val="ro-MD"/>
              </w:rPr>
            </w:pPr>
            <w:r w:rsidRPr="009C3827">
              <w:rPr>
                <w:b/>
                <w:sz w:val="20"/>
                <w:szCs w:val="20"/>
                <w:lang w:val="ro-MD"/>
              </w:rPr>
              <w:t>Se acceptă</w:t>
            </w:r>
          </w:p>
          <w:p w14:paraId="38C02A32" w14:textId="77777777" w:rsidR="00333852" w:rsidRDefault="00333852" w:rsidP="00DA6CAC">
            <w:pPr>
              <w:jc w:val="both"/>
              <w:rPr>
                <w:b/>
                <w:sz w:val="20"/>
                <w:szCs w:val="20"/>
                <w:lang w:val="ro-MD"/>
              </w:rPr>
            </w:pPr>
          </w:p>
          <w:p w14:paraId="31F78923" w14:textId="77777777" w:rsidR="00333852" w:rsidRDefault="00333852" w:rsidP="00DA6CAC">
            <w:pPr>
              <w:jc w:val="both"/>
              <w:rPr>
                <w:b/>
                <w:sz w:val="20"/>
                <w:szCs w:val="20"/>
                <w:lang w:val="ro-MD"/>
              </w:rPr>
            </w:pPr>
          </w:p>
          <w:p w14:paraId="2271E36A" w14:textId="2F77ADD7" w:rsidR="00333852" w:rsidRDefault="00333852" w:rsidP="00333852">
            <w:pPr>
              <w:jc w:val="both"/>
              <w:rPr>
                <w:sz w:val="20"/>
                <w:szCs w:val="20"/>
                <w:lang w:val="ro-RO"/>
              </w:rPr>
            </w:pPr>
          </w:p>
          <w:p w14:paraId="3E675A52" w14:textId="77777777" w:rsidR="00333852" w:rsidRDefault="00333852" w:rsidP="00333852">
            <w:pPr>
              <w:jc w:val="both"/>
              <w:rPr>
                <w:sz w:val="20"/>
                <w:szCs w:val="20"/>
                <w:lang w:val="ro-RO"/>
              </w:rPr>
            </w:pPr>
          </w:p>
          <w:p w14:paraId="3B671E06" w14:textId="77777777" w:rsidR="00333852" w:rsidRDefault="00333852" w:rsidP="00333852">
            <w:pPr>
              <w:jc w:val="both"/>
              <w:rPr>
                <w:sz w:val="20"/>
                <w:szCs w:val="20"/>
                <w:lang w:val="ro-RO"/>
              </w:rPr>
            </w:pPr>
          </w:p>
          <w:p w14:paraId="71C27C2F" w14:textId="685CA4D4" w:rsidR="00333852" w:rsidRDefault="00333852" w:rsidP="00333852">
            <w:pPr>
              <w:jc w:val="both"/>
              <w:rPr>
                <w:b/>
                <w:sz w:val="20"/>
                <w:szCs w:val="20"/>
                <w:lang w:val="ro-MD"/>
              </w:rPr>
            </w:pPr>
            <w:r w:rsidRPr="009C3827">
              <w:rPr>
                <w:b/>
                <w:sz w:val="20"/>
                <w:szCs w:val="20"/>
                <w:lang w:val="ro-MD"/>
              </w:rPr>
              <w:t>Se acceptă</w:t>
            </w:r>
            <w:r w:rsidR="00D10B54">
              <w:rPr>
                <w:b/>
                <w:sz w:val="20"/>
                <w:szCs w:val="20"/>
                <w:lang w:val="ro-MD"/>
              </w:rPr>
              <w:t>.</w:t>
            </w:r>
          </w:p>
          <w:p w14:paraId="78EEA38A" w14:textId="77777777" w:rsidR="00333852" w:rsidRDefault="00333852" w:rsidP="00333852">
            <w:pPr>
              <w:jc w:val="both"/>
              <w:rPr>
                <w:sz w:val="20"/>
                <w:szCs w:val="20"/>
                <w:lang w:val="ro-RO"/>
              </w:rPr>
            </w:pPr>
          </w:p>
          <w:p w14:paraId="7DB003A6" w14:textId="4264EAB7" w:rsidR="00333852" w:rsidRDefault="00333852" w:rsidP="00333852">
            <w:pPr>
              <w:jc w:val="both"/>
              <w:rPr>
                <w:sz w:val="20"/>
                <w:szCs w:val="20"/>
                <w:lang w:val="ro-RO"/>
              </w:rPr>
            </w:pPr>
          </w:p>
          <w:p w14:paraId="21D9D139" w14:textId="23D081BF" w:rsidR="00333852" w:rsidRPr="00D20763" w:rsidRDefault="00333852" w:rsidP="00333852">
            <w:pPr>
              <w:jc w:val="both"/>
              <w:rPr>
                <w:b/>
                <w:sz w:val="20"/>
                <w:szCs w:val="20"/>
                <w:lang w:val="ro-MD"/>
              </w:rPr>
            </w:pPr>
            <w:r w:rsidRPr="009C3827">
              <w:rPr>
                <w:b/>
                <w:sz w:val="20"/>
                <w:szCs w:val="20"/>
                <w:lang w:val="ro-MD"/>
              </w:rPr>
              <w:t>Se acceptă</w:t>
            </w:r>
            <w:r w:rsidR="00D10B54">
              <w:rPr>
                <w:b/>
                <w:sz w:val="20"/>
                <w:szCs w:val="20"/>
                <w:lang w:val="ro-MD"/>
              </w:rPr>
              <w:t>.</w:t>
            </w:r>
          </w:p>
          <w:p w14:paraId="6AFD2C32" w14:textId="77777777" w:rsidR="00333852" w:rsidRDefault="00333852" w:rsidP="00333852">
            <w:pPr>
              <w:jc w:val="both"/>
              <w:rPr>
                <w:sz w:val="20"/>
                <w:szCs w:val="20"/>
                <w:lang w:val="ro-RO"/>
              </w:rPr>
            </w:pPr>
          </w:p>
          <w:p w14:paraId="47DD4440" w14:textId="204464DC" w:rsidR="00333852" w:rsidRDefault="00333852" w:rsidP="00333852">
            <w:pPr>
              <w:jc w:val="both"/>
              <w:rPr>
                <w:b/>
                <w:sz w:val="20"/>
                <w:szCs w:val="20"/>
                <w:lang w:val="ro-MD"/>
              </w:rPr>
            </w:pPr>
            <w:r w:rsidRPr="009C3827">
              <w:rPr>
                <w:b/>
                <w:sz w:val="20"/>
                <w:szCs w:val="20"/>
                <w:lang w:val="ro-MD"/>
              </w:rPr>
              <w:t>Se acceptă</w:t>
            </w:r>
            <w:r w:rsidR="00D10B54">
              <w:rPr>
                <w:b/>
                <w:sz w:val="20"/>
                <w:szCs w:val="20"/>
                <w:lang w:val="ro-MD"/>
              </w:rPr>
              <w:t>.</w:t>
            </w:r>
          </w:p>
          <w:p w14:paraId="318EED7B" w14:textId="752A9472" w:rsidR="00333852" w:rsidRDefault="00333852" w:rsidP="00333852">
            <w:pPr>
              <w:jc w:val="both"/>
              <w:rPr>
                <w:sz w:val="20"/>
                <w:szCs w:val="20"/>
                <w:lang w:val="ro-RO"/>
              </w:rPr>
            </w:pPr>
          </w:p>
          <w:p w14:paraId="66FA230C" w14:textId="6A2C1496" w:rsidR="00333852" w:rsidRDefault="00333852" w:rsidP="00333852">
            <w:pPr>
              <w:jc w:val="both"/>
              <w:rPr>
                <w:sz w:val="20"/>
                <w:szCs w:val="20"/>
                <w:lang w:val="ro-RO"/>
              </w:rPr>
            </w:pPr>
          </w:p>
          <w:p w14:paraId="7F56F910" w14:textId="0E425D24" w:rsidR="004D4C1D" w:rsidRDefault="004D4C1D" w:rsidP="00333852">
            <w:pPr>
              <w:jc w:val="both"/>
              <w:rPr>
                <w:sz w:val="20"/>
                <w:szCs w:val="20"/>
                <w:lang w:val="ro-RO"/>
              </w:rPr>
            </w:pPr>
          </w:p>
          <w:p w14:paraId="0A393B0D" w14:textId="77777777" w:rsidR="00333852" w:rsidRDefault="00333852" w:rsidP="00333852">
            <w:pPr>
              <w:jc w:val="both"/>
              <w:rPr>
                <w:sz w:val="20"/>
                <w:szCs w:val="20"/>
                <w:lang w:val="ro-RO"/>
              </w:rPr>
            </w:pPr>
          </w:p>
          <w:p w14:paraId="5DBAA50D" w14:textId="33F06D1B" w:rsidR="00333852" w:rsidRDefault="00333852" w:rsidP="00333852">
            <w:pPr>
              <w:jc w:val="both"/>
              <w:rPr>
                <w:b/>
                <w:sz w:val="20"/>
                <w:szCs w:val="20"/>
                <w:lang w:val="ro-MD"/>
              </w:rPr>
            </w:pPr>
            <w:r w:rsidRPr="009C3827">
              <w:rPr>
                <w:b/>
                <w:sz w:val="20"/>
                <w:szCs w:val="20"/>
                <w:lang w:val="ro-MD"/>
              </w:rPr>
              <w:t>Se acceptă</w:t>
            </w:r>
            <w:r w:rsidR="00D10B54">
              <w:rPr>
                <w:b/>
                <w:sz w:val="20"/>
                <w:szCs w:val="20"/>
                <w:lang w:val="ro-MD"/>
              </w:rPr>
              <w:t>.</w:t>
            </w:r>
          </w:p>
          <w:p w14:paraId="229B1D3C" w14:textId="77777777" w:rsidR="00333852" w:rsidRDefault="00333852" w:rsidP="00333852">
            <w:pPr>
              <w:jc w:val="both"/>
              <w:rPr>
                <w:sz w:val="20"/>
                <w:szCs w:val="20"/>
                <w:lang w:val="ro-RO"/>
              </w:rPr>
            </w:pPr>
          </w:p>
          <w:p w14:paraId="08F586DB" w14:textId="77777777" w:rsidR="00333852" w:rsidRDefault="00333852" w:rsidP="00333852">
            <w:pPr>
              <w:jc w:val="both"/>
              <w:rPr>
                <w:sz w:val="20"/>
                <w:szCs w:val="20"/>
                <w:lang w:val="ro-RO"/>
              </w:rPr>
            </w:pPr>
          </w:p>
          <w:p w14:paraId="797EE981" w14:textId="4A19C501" w:rsidR="00E473F1" w:rsidRDefault="00E473F1" w:rsidP="00333852">
            <w:pPr>
              <w:jc w:val="both"/>
              <w:rPr>
                <w:sz w:val="20"/>
                <w:szCs w:val="20"/>
                <w:lang w:val="ro-RO"/>
              </w:rPr>
            </w:pPr>
          </w:p>
          <w:p w14:paraId="1A362152" w14:textId="77777777" w:rsidR="00333852" w:rsidRDefault="00333852" w:rsidP="00333852">
            <w:pPr>
              <w:jc w:val="both"/>
              <w:rPr>
                <w:sz w:val="20"/>
                <w:szCs w:val="20"/>
                <w:lang w:val="ro-RO"/>
              </w:rPr>
            </w:pPr>
          </w:p>
          <w:p w14:paraId="1DAAE8CF" w14:textId="77777777" w:rsidR="00333852" w:rsidRDefault="00333852" w:rsidP="00333852">
            <w:pPr>
              <w:jc w:val="both"/>
              <w:rPr>
                <w:sz w:val="20"/>
                <w:szCs w:val="20"/>
                <w:lang w:val="ro-RO"/>
              </w:rPr>
            </w:pPr>
          </w:p>
          <w:p w14:paraId="1F19DAA7" w14:textId="77777777" w:rsidR="00333852" w:rsidRDefault="00333852" w:rsidP="00333852">
            <w:pPr>
              <w:jc w:val="both"/>
              <w:rPr>
                <w:sz w:val="20"/>
                <w:szCs w:val="20"/>
                <w:lang w:val="ro-RO"/>
              </w:rPr>
            </w:pPr>
          </w:p>
          <w:p w14:paraId="6A5869E8" w14:textId="77777777" w:rsidR="00333852" w:rsidRDefault="00333852" w:rsidP="00333852">
            <w:pPr>
              <w:jc w:val="both"/>
              <w:rPr>
                <w:sz w:val="20"/>
                <w:szCs w:val="20"/>
                <w:lang w:val="ro-RO"/>
              </w:rPr>
            </w:pPr>
          </w:p>
          <w:p w14:paraId="489ABEB4" w14:textId="77777777" w:rsidR="00333852" w:rsidRDefault="00333852" w:rsidP="00333852">
            <w:pPr>
              <w:jc w:val="both"/>
              <w:rPr>
                <w:sz w:val="20"/>
                <w:szCs w:val="20"/>
                <w:lang w:val="ro-RO"/>
              </w:rPr>
            </w:pPr>
          </w:p>
          <w:p w14:paraId="7A0E25B0" w14:textId="77777777" w:rsidR="00040518" w:rsidRDefault="00040518" w:rsidP="00333852">
            <w:pPr>
              <w:jc w:val="both"/>
              <w:rPr>
                <w:sz w:val="20"/>
                <w:szCs w:val="20"/>
                <w:lang w:val="ro-RO"/>
              </w:rPr>
            </w:pPr>
          </w:p>
          <w:p w14:paraId="607F2CB0" w14:textId="42E71B13" w:rsidR="00D20763" w:rsidRDefault="00D20763" w:rsidP="00333852">
            <w:pPr>
              <w:jc w:val="both"/>
              <w:rPr>
                <w:sz w:val="20"/>
                <w:szCs w:val="20"/>
                <w:lang w:val="ro-RO"/>
              </w:rPr>
            </w:pPr>
            <w:r w:rsidRPr="00D20763">
              <w:rPr>
                <w:b/>
                <w:sz w:val="20"/>
                <w:szCs w:val="20"/>
                <w:lang w:val="ro-RO"/>
              </w:rPr>
              <w:t>Nu se acceptă.</w:t>
            </w:r>
            <w:r>
              <w:rPr>
                <w:sz w:val="20"/>
                <w:szCs w:val="20"/>
                <w:lang w:val="ro-RO"/>
              </w:rPr>
              <w:t xml:space="preserve"> Cuvântul calendaristice este stabilit expres la art. 88 alin. (2) din Legea nr. 108/2016.</w:t>
            </w:r>
          </w:p>
          <w:p w14:paraId="78BBD462" w14:textId="60AAB6E0" w:rsidR="00333852" w:rsidRDefault="00333852" w:rsidP="00333852">
            <w:pPr>
              <w:jc w:val="both"/>
              <w:rPr>
                <w:sz w:val="20"/>
                <w:szCs w:val="20"/>
                <w:lang w:val="ro-RO"/>
              </w:rPr>
            </w:pPr>
          </w:p>
          <w:p w14:paraId="33B6E276" w14:textId="5EF8B083" w:rsidR="00333852" w:rsidRDefault="00D20763" w:rsidP="00333852">
            <w:pPr>
              <w:jc w:val="both"/>
              <w:rPr>
                <w:sz w:val="20"/>
                <w:szCs w:val="20"/>
                <w:lang w:val="ro-RO"/>
              </w:rPr>
            </w:pPr>
            <w:r>
              <w:rPr>
                <w:sz w:val="20"/>
                <w:szCs w:val="20"/>
                <w:lang w:val="ro-RO"/>
              </w:rPr>
              <w:t>Completare: ,,</w:t>
            </w:r>
            <w:r w:rsidRPr="00D20763">
              <w:rPr>
                <w:i/>
                <w:sz w:val="20"/>
                <w:szCs w:val="20"/>
                <w:lang w:val="ro-RO"/>
              </w:rPr>
              <w:t>Lipsa unui răspuns din partea furnizorului echivalează cu acceptarea tacită.”</w:t>
            </w:r>
          </w:p>
          <w:p w14:paraId="1701D05F" w14:textId="481E21C7" w:rsidR="00333852" w:rsidRDefault="00C745A1" w:rsidP="00333852">
            <w:pPr>
              <w:jc w:val="both"/>
              <w:rPr>
                <w:sz w:val="20"/>
                <w:szCs w:val="20"/>
                <w:lang w:val="ro-RO"/>
              </w:rPr>
            </w:pPr>
            <w:r>
              <w:rPr>
                <w:sz w:val="20"/>
                <w:szCs w:val="20"/>
                <w:lang w:val="ro-RO"/>
              </w:rPr>
              <w:t>î</w:t>
            </w:r>
            <w:r w:rsidR="00BC0C80">
              <w:rPr>
                <w:sz w:val="20"/>
                <w:szCs w:val="20"/>
                <w:lang w:val="ro-RO"/>
              </w:rPr>
              <w:t>n redacția</w:t>
            </w:r>
            <w:r w:rsidR="00333852">
              <w:rPr>
                <w:sz w:val="20"/>
                <w:szCs w:val="20"/>
                <w:lang w:val="ro-RO"/>
              </w:rPr>
              <w:t xml:space="preserve"> </w:t>
            </w:r>
            <w:r w:rsidR="00333852" w:rsidRPr="00E473F1">
              <w:rPr>
                <w:sz w:val="20"/>
                <w:szCs w:val="20"/>
                <w:lang w:val="ro-RO"/>
              </w:rPr>
              <w:t>,,</w:t>
            </w:r>
            <w:r w:rsidR="00E473F1" w:rsidRPr="00E473F1">
              <w:rPr>
                <w:i/>
                <w:color w:val="000000" w:themeColor="text1"/>
                <w:sz w:val="20"/>
                <w:szCs w:val="20"/>
                <w:lang w:val="ro-MD"/>
              </w:rPr>
              <w:t xml:space="preserve"> automat</w:t>
            </w:r>
            <w:r w:rsidR="00E473F1" w:rsidRPr="00E473F1">
              <w:rPr>
                <w:rStyle w:val="citation-118"/>
                <w:i/>
                <w:color w:val="000000" w:themeColor="text1"/>
                <w:sz w:val="20"/>
                <w:szCs w:val="20"/>
                <w:lang w:val="ro-MD"/>
              </w:rPr>
              <w:t>, fără</w:t>
            </w:r>
            <w:r w:rsidR="00E473F1" w:rsidRPr="00E473F1">
              <w:rPr>
                <w:sz w:val="20"/>
                <w:szCs w:val="20"/>
                <w:lang w:val="ro-MD"/>
              </w:rPr>
              <w:t xml:space="preserve"> </w:t>
            </w:r>
            <w:r w:rsidR="00E473F1" w:rsidRPr="00E473F1">
              <w:rPr>
                <w:i/>
                <w:sz w:val="20"/>
                <w:szCs w:val="20"/>
                <w:lang w:val="ro-MD"/>
              </w:rPr>
              <w:t>fi necesară o solicitare din partea consumatorului</w:t>
            </w:r>
            <w:r w:rsidR="00E473F1">
              <w:rPr>
                <w:i/>
                <w:sz w:val="20"/>
                <w:szCs w:val="20"/>
                <w:lang w:val="ro-MD"/>
              </w:rPr>
              <w:t xml:space="preserve"> final</w:t>
            </w:r>
            <w:r w:rsidR="00333852" w:rsidRPr="00E473F1">
              <w:rPr>
                <w:sz w:val="20"/>
                <w:szCs w:val="20"/>
                <w:lang w:val="ro-RO"/>
              </w:rPr>
              <w:t>”</w:t>
            </w:r>
            <w:r w:rsidR="00E473F1">
              <w:rPr>
                <w:sz w:val="20"/>
                <w:szCs w:val="20"/>
                <w:lang w:val="ro-RO"/>
              </w:rPr>
              <w:t>.</w:t>
            </w:r>
          </w:p>
          <w:p w14:paraId="153CE18F" w14:textId="77777777" w:rsidR="004D4C1D" w:rsidRDefault="004D4C1D" w:rsidP="004D4C1D">
            <w:pPr>
              <w:jc w:val="both"/>
              <w:rPr>
                <w:b/>
                <w:sz w:val="20"/>
                <w:szCs w:val="20"/>
                <w:lang w:val="ro-MD"/>
              </w:rPr>
            </w:pPr>
            <w:r w:rsidRPr="009C3827">
              <w:rPr>
                <w:b/>
                <w:sz w:val="20"/>
                <w:szCs w:val="20"/>
                <w:lang w:val="ro-MD"/>
              </w:rPr>
              <w:t>Se acceptă</w:t>
            </w:r>
            <w:r>
              <w:rPr>
                <w:b/>
                <w:sz w:val="20"/>
                <w:szCs w:val="20"/>
                <w:lang w:val="ro-MD"/>
              </w:rPr>
              <w:t>.</w:t>
            </w:r>
          </w:p>
          <w:p w14:paraId="71348F74" w14:textId="5274F743" w:rsidR="00333852" w:rsidRDefault="00333852" w:rsidP="00333852">
            <w:pPr>
              <w:jc w:val="both"/>
              <w:rPr>
                <w:sz w:val="20"/>
                <w:szCs w:val="20"/>
                <w:lang w:val="ro-RO"/>
              </w:rPr>
            </w:pPr>
          </w:p>
          <w:p w14:paraId="6C3EB5CE" w14:textId="77777777" w:rsidR="001853B8" w:rsidRDefault="001853B8" w:rsidP="00333852">
            <w:pPr>
              <w:jc w:val="both"/>
              <w:rPr>
                <w:sz w:val="20"/>
                <w:szCs w:val="20"/>
                <w:lang w:val="ro-RO"/>
              </w:rPr>
            </w:pPr>
          </w:p>
          <w:p w14:paraId="2B0A5B0C" w14:textId="14364AC6" w:rsidR="00D20763" w:rsidRDefault="004D4C1D" w:rsidP="00D20763">
            <w:pPr>
              <w:jc w:val="both"/>
              <w:rPr>
                <w:sz w:val="20"/>
                <w:szCs w:val="20"/>
                <w:lang w:val="ro-RO"/>
              </w:rPr>
            </w:pPr>
            <w:r w:rsidRPr="009C3827">
              <w:rPr>
                <w:b/>
                <w:sz w:val="20"/>
                <w:szCs w:val="20"/>
                <w:lang w:val="ro-MD"/>
              </w:rPr>
              <w:t>Se acceptă</w:t>
            </w:r>
            <w:r>
              <w:rPr>
                <w:b/>
                <w:sz w:val="20"/>
                <w:szCs w:val="20"/>
                <w:lang w:val="ro-MD"/>
              </w:rPr>
              <w:t xml:space="preserve">. </w:t>
            </w:r>
          </w:p>
          <w:p w14:paraId="2AFEAC31" w14:textId="19D3B4EA" w:rsidR="004D4C1D" w:rsidRDefault="004D4C1D" w:rsidP="00BC0C80">
            <w:pPr>
              <w:jc w:val="both"/>
              <w:rPr>
                <w:b/>
                <w:sz w:val="20"/>
                <w:szCs w:val="20"/>
                <w:lang w:val="ro-MD"/>
              </w:rPr>
            </w:pPr>
          </w:p>
          <w:p w14:paraId="69D02256" w14:textId="48EA44DD" w:rsidR="004D4C1D" w:rsidRDefault="004D4C1D" w:rsidP="00BC0C80">
            <w:pPr>
              <w:jc w:val="both"/>
              <w:rPr>
                <w:b/>
                <w:sz w:val="20"/>
                <w:szCs w:val="20"/>
                <w:lang w:val="ro-MD"/>
              </w:rPr>
            </w:pPr>
          </w:p>
          <w:p w14:paraId="5E60B6EA" w14:textId="71600364" w:rsidR="004D4C1D" w:rsidRDefault="004D4C1D" w:rsidP="00BC0C80">
            <w:pPr>
              <w:jc w:val="both"/>
              <w:rPr>
                <w:b/>
                <w:sz w:val="20"/>
                <w:szCs w:val="20"/>
                <w:lang w:val="ro-MD"/>
              </w:rPr>
            </w:pPr>
          </w:p>
          <w:p w14:paraId="0B6F0573" w14:textId="67FD3A7C" w:rsidR="004D4C1D" w:rsidRDefault="004D4C1D" w:rsidP="00BC0C80">
            <w:pPr>
              <w:jc w:val="both"/>
              <w:rPr>
                <w:b/>
                <w:sz w:val="20"/>
                <w:szCs w:val="20"/>
                <w:lang w:val="ro-MD"/>
              </w:rPr>
            </w:pPr>
          </w:p>
          <w:p w14:paraId="78B98262" w14:textId="25F8F7E4" w:rsidR="004D4C1D" w:rsidRDefault="004D4C1D" w:rsidP="00BC0C80">
            <w:pPr>
              <w:jc w:val="both"/>
              <w:rPr>
                <w:b/>
                <w:sz w:val="20"/>
                <w:szCs w:val="20"/>
                <w:lang w:val="ro-MD"/>
              </w:rPr>
            </w:pPr>
          </w:p>
          <w:p w14:paraId="5B4A9CD3" w14:textId="77777777" w:rsidR="004D4C1D" w:rsidRDefault="004D4C1D" w:rsidP="00BC0C80">
            <w:pPr>
              <w:jc w:val="both"/>
              <w:rPr>
                <w:b/>
                <w:sz w:val="20"/>
                <w:szCs w:val="20"/>
                <w:lang w:val="ro-MD"/>
              </w:rPr>
            </w:pPr>
          </w:p>
          <w:p w14:paraId="3C8BFAE9" w14:textId="40227C38" w:rsidR="00040518" w:rsidRDefault="00BC0C80" w:rsidP="00BC0C80">
            <w:pPr>
              <w:jc w:val="both"/>
              <w:rPr>
                <w:sz w:val="20"/>
                <w:szCs w:val="20"/>
                <w:lang w:val="ro-RO"/>
              </w:rPr>
            </w:pPr>
            <w:r>
              <w:rPr>
                <w:sz w:val="20"/>
                <w:szCs w:val="20"/>
                <w:lang w:val="ro-RO"/>
              </w:rPr>
              <w:t>în redacția ,,monitorizarea aplicabilității</w:t>
            </w:r>
            <w:r w:rsidR="001853B8">
              <w:rPr>
                <w:sz w:val="20"/>
                <w:szCs w:val="20"/>
                <w:lang w:val="ro-RO"/>
              </w:rPr>
              <w:t>”</w:t>
            </w:r>
          </w:p>
          <w:p w14:paraId="6AFE4408" w14:textId="7099B34D" w:rsidR="004D4C1D" w:rsidRDefault="004D4C1D" w:rsidP="00BC0C80">
            <w:pPr>
              <w:jc w:val="both"/>
              <w:rPr>
                <w:b/>
                <w:sz w:val="20"/>
                <w:szCs w:val="20"/>
                <w:lang w:val="ro-RO"/>
              </w:rPr>
            </w:pPr>
          </w:p>
          <w:p w14:paraId="53808436" w14:textId="77777777" w:rsidR="004D4C1D" w:rsidRDefault="004D4C1D" w:rsidP="00BC0C80">
            <w:pPr>
              <w:jc w:val="both"/>
              <w:rPr>
                <w:b/>
                <w:sz w:val="20"/>
                <w:szCs w:val="20"/>
                <w:lang w:val="ro-RO"/>
              </w:rPr>
            </w:pPr>
          </w:p>
          <w:p w14:paraId="7DF7BF71" w14:textId="2281DCBF" w:rsidR="00BC0C80" w:rsidRDefault="00BC0C80" w:rsidP="00BC0C80">
            <w:pPr>
              <w:jc w:val="both"/>
              <w:rPr>
                <w:sz w:val="20"/>
                <w:szCs w:val="20"/>
                <w:lang w:val="ro-RO"/>
              </w:rPr>
            </w:pPr>
            <w:r w:rsidRPr="00BC0C80">
              <w:rPr>
                <w:b/>
                <w:sz w:val="20"/>
                <w:szCs w:val="20"/>
                <w:lang w:val="ro-RO"/>
              </w:rPr>
              <w:t>Se acceptă</w:t>
            </w:r>
            <w:r>
              <w:rPr>
                <w:sz w:val="20"/>
                <w:szCs w:val="20"/>
                <w:lang w:val="ro-RO"/>
              </w:rPr>
              <w:t>.</w:t>
            </w:r>
          </w:p>
          <w:p w14:paraId="68CD4573" w14:textId="0E1F5F90" w:rsidR="00333852" w:rsidRDefault="00333852" w:rsidP="00333852">
            <w:pPr>
              <w:jc w:val="both"/>
              <w:rPr>
                <w:sz w:val="20"/>
                <w:szCs w:val="20"/>
                <w:lang w:val="ro-RO"/>
              </w:rPr>
            </w:pPr>
          </w:p>
          <w:p w14:paraId="64A1DABF" w14:textId="41FA60CE" w:rsidR="00A623DB" w:rsidRDefault="00A623DB" w:rsidP="00333852">
            <w:pPr>
              <w:jc w:val="both"/>
              <w:rPr>
                <w:sz w:val="20"/>
                <w:szCs w:val="20"/>
                <w:lang w:val="ro-RO"/>
              </w:rPr>
            </w:pPr>
          </w:p>
          <w:p w14:paraId="3D609887" w14:textId="270B0BCE" w:rsidR="00A623DB" w:rsidRDefault="00A623DB" w:rsidP="00333852">
            <w:pPr>
              <w:jc w:val="both"/>
              <w:rPr>
                <w:sz w:val="20"/>
                <w:szCs w:val="20"/>
                <w:lang w:val="ro-RO"/>
              </w:rPr>
            </w:pPr>
          </w:p>
          <w:p w14:paraId="6DD092BC" w14:textId="77777777" w:rsidR="004D4C1D" w:rsidRDefault="004D4C1D" w:rsidP="00333852">
            <w:pPr>
              <w:jc w:val="both"/>
              <w:rPr>
                <w:sz w:val="20"/>
                <w:szCs w:val="20"/>
                <w:lang w:val="ro-RO"/>
              </w:rPr>
            </w:pPr>
          </w:p>
          <w:p w14:paraId="66BE4BD7" w14:textId="298FF940" w:rsidR="00C745A1" w:rsidRDefault="00C745A1" w:rsidP="00333852">
            <w:pPr>
              <w:jc w:val="both"/>
              <w:rPr>
                <w:sz w:val="20"/>
                <w:szCs w:val="20"/>
                <w:lang w:val="ro-RO"/>
              </w:rPr>
            </w:pPr>
          </w:p>
          <w:p w14:paraId="295920CF" w14:textId="77777777" w:rsidR="00626B37" w:rsidRPr="004D4C1D" w:rsidRDefault="00626B37" w:rsidP="00626B37">
            <w:pPr>
              <w:jc w:val="both"/>
              <w:rPr>
                <w:b/>
                <w:sz w:val="20"/>
                <w:szCs w:val="20"/>
                <w:lang w:val="ro-RO"/>
              </w:rPr>
            </w:pPr>
            <w:r w:rsidRPr="004D4C1D">
              <w:rPr>
                <w:b/>
                <w:sz w:val="20"/>
                <w:szCs w:val="20"/>
                <w:lang w:val="ro-RO"/>
              </w:rPr>
              <w:t>Se acceptă.</w:t>
            </w:r>
          </w:p>
          <w:p w14:paraId="32DAC137" w14:textId="77777777" w:rsidR="00626B37" w:rsidRDefault="00626B37" w:rsidP="00333852">
            <w:pPr>
              <w:jc w:val="both"/>
              <w:rPr>
                <w:sz w:val="20"/>
                <w:szCs w:val="20"/>
                <w:lang w:val="ro-RO"/>
              </w:rPr>
            </w:pPr>
          </w:p>
          <w:p w14:paraId="79987B14" w14:textId="257D15E0" w:rsidR="00040518" w:rsidRDefault="00040518" w:rsidP="00040518">
            <w:pPr>
              <w:jc w:val="both"/>
              <w:rPr>
                <w:sz w:val="20"/>
                <w:szCs w:val="20"/>
                <w:lang w:val="ro-RO"/>
              </w:rPr>
            </w:pPr>
          </w:p>
          <w:p w14:paraId="69B6AB3E" w14:textId="77777777" w:rsidR="00040518" w:rsidRDefault="00040518" w:rsidP="00040518">
            <w:pPr>
              <w:jc w:val="both"/>
              <w:rPr>
                <w:sz w:val="20"/>
                <w:szCs w:val="20"/>
                <w:lang w:val="ro-RO"/>
              </w:rPr>
            </w:pPr>
            <w:r w:rsidRPr="00BC0C80">
              <w:rPr>
                <w:b/>
                <w:sz w:val="20"/>
                <w:szCs w:val="20"/>
                <w:lang w:val="ro-RO"/>
              </w:rPr>
              <w:t>Se acceptă</w:t>
            </w:r>
            <w:r>
              <w:rPr>
                <w:sz w:val="20"/>
                <w:szCs w:val="20"/>
                <w:lang w:val="ro-RO"/>
              </w:rPr>
              <w:t>.</w:t>
            </w:r>
          </w:p>
          <w:p w14:paraId="08CA010D" w14:textId="77777777" w:rsidR="00C745A1" w:rsidRDefault="00C745A1" w:rsidP="00626B37">
            <w:pPr>
              <w:jc w:val="both"/>
              <w:rPr>
                <w:b/>
                <w:sz w:val="20"/>
                <w:szCs w:val="20"/>
                <w:lang w:val="ro-RO"/>
              </w:rPr>
            </w:pPr>
          </w:p>
          <w:p w14:paraId="7F24319C" w14:textId="52AB7EF2" w:rsidR="00040518" w:rsidRDefault="00040518" w:rsidP="00626B37">
            <w:pPr>
              <w:jc w:val="both"/>
              <w:rPr>
                <w:b/>
                <w:sz w:val="20"/>
                <w:szCs w:val="20"/>
                <w:lang w:val="ro-RO"/>
              </w:rPr>
            </w:pPr>
          </w:p>
          <w:p w14:paraId="4031FAC7" w14:textId="77777777" w:rsidR="001853B8" w:rsidRDefault="001853B8" w:rsidP="00333852">
            <w:pPr>
              <w:jc w:val="both"/>
              <w:rPr>
                <w:sz w:val="20"/>
                <w:szCs w:val="20"/>
                <w:lang w:val="ro-RO"/>
              </w:rPr>
            </w:pPr>
          </w:p>
          <w:p w14:paraId="5D8510F0" w14:textId="77777777" w:rsidR="001853B8" w:rsidRDefault="001853B8" w:rsidP="00333852">
            <w:pPr>
              <w:jc w:val="both"/>
              <w:rPr>
                <w:sz w:val="20"/>
                <w:szCs w:val="20"/>
                <w:lang w:val="ro-RO"/>
              </w:rPr>
            </w:pPr>
          </w:p>
          <w:p w14:paraId="2BA60FD5" w14:textId="2FD6C660" w:rsidR="00EF5C07" w:rsidRDefault="001F1FFA" w:rsidP="00333852">
            <w:pPr>
              <w:jc w:val="both"/>
              <w:rPr>
                <w:sz w:val="20"/>
                <w:szCs w:val="20"/>
                <w:lang w:val="ro-RO"/>
              </w:rPr>
            </w:pPr>
            <w:r>
              <w:rPr>
                <w:sz w:val="20"/>
                <w:szCs w:val="20"/>
                <w:lang w:val="ro-RO"/>
              </w:rPr>
              <w:lastRenderedPageBreak/>
              <w:t>Prima propoziție nu conține această expresie.</w:t>
            </w:r>
          </w:p>
          <w:p w14:paraId="6A7B6438" w14:textId="09E2B9FE" w:rsidR="00EF5C07" w:rsidRDefault="00EF5C07" w:rsidP="00333852">
            <w:pPr>
              <w:jc w:val="both"/>
              <w:rPr>
                <w:sz w:val="20"/>
                <w:szCs w:val="20"/>
                <w:lang w:val="ro-RO"/>
              </w:rPr>
            </w:pPr>
          </w:p>
          <w:p w14:paraId="5A05EA96" w14:textId="77777777" w:rsidR="002862E5" w:rsidRDefault="002862E5" w:rsidP="00333852">
            <w:pPr>
              <w:jc w:val="both"/>
              <w:rPr>
                <w:sz w:val="20"/>
                <w:szCs w:val="20"/>
                <w:lang w:val="ro-RO"/>
              </w:rPr>
            </w:pPr>
          </w:p>
          <w:p w14:paraId="28AD5E3D" w14:textId="77777777" w:rsidR="00626B37" w:rsidRDefault="00626B37" w:rsidP="00626B37">
            <w:pPr>
              <w:jc w:val="both"/>
              <w:rPr>
                <w:sz w:val="20"/>
                <w:szCs w:val="20"/>
                <w:lang w:val="ro-RO"/>
              </w:rPr>
            </w:pPr>
            <w:r w:rsidRPr="00BC0C80">
              <w:rPr>
                <w:b/>
                <w:sz w:val="20"/>
                <w:szCs w:val="20"/>
                <w:lang w:val="ro-RO"/>
              </w:rPr>
              <w:t>Se acceptă</w:t>
            </w:r>
            <w:r>
              <w:rPr>
                <w:sz w:val="20"/>
                <w:szCs w:val="20"/>
                <w:lang w:val="ro-RO"/>
              </w:rPr>
              <w:t>.</w:t>
            </w:r>
          </w:p>
          <w:p w14:paraId="51A9FF54" w14:textId="77777777" w:rsidR="00626B37" w:rsidRDefault="00626B37" w:rsidP="00333852">
            <w:pPr>
              <w:jc w:val="both"/>
              <w:rPr>
                <w:sz w:val="20"/>
                <w:szCs w:val="20"/>
                <w:lang w:val="ro-RO"/>
              </w:rPr>
            </w:pPr>
          </w:p>
          <w:p w14:paraId="63164721" w14:textId="77777777" w:rsidR="00626B37" w:rsidRDefault="00626B37" w:rsidP="00333852">
            <w:pPr>
              <w:jc w:val="both"/>
              <w:rPr>
                <w:sz w:val="20"/>
                <w:szCs w:val="20"/>
                <w:lang w:val="ro-RO"/>
              </w:rPr>
            </w:pPr>
          </w:p>
          <w:p w14:paraId="3D9E3239" w14:textId="4CF66A2C" w:rsidR="00626B37" w:rsidRDefault="00626B37" w:rsidP="00333852">
            <w:pPr>
              <w:jc w:val="both"/>
              <w:rPr>
                <w:sz w:val="20"/>
                <w:szCs w:val="20"/>
                <w:lang w:val="ro-RO"/>
              </w:rPr>
            </w:pPr>
          </w:p>
          <w:p w14:paraId="2453ED4F" w14:textId="7B5AC276" w:rsidR="004D4C1D" w:rsidRDefault="004D4C1D" w:rsidP="00333852">
            <w:pPr>
              <w:jc w:val="both"/>
              <w:rPr>
                <w:sz w:val="20"/>
                <w:szCs w:val="20"/>
                <w:lang w:val="ro-RO"/>
              </w:rPr>
            </w:pPr>
          </w:p>
          <w:p w14:paraId="63E310CA" w14:textId="23C7C545" w:rsidR="004D4C1D" w:rsidRDefault="004D4C1D" w:rsidP="00333852">
            <w:pPr>
              <w:jc w:val="both"/>
              <w:rPr>
                <w:sz w:val="20"/>
                <w:szCs w:val="20"/>
                <w:lang w:val="ro-RO"/>
              </w:rPr>
            </w:pPr>
          </w:p>
          <w:p w14:paraId="41E7BAF0" w14:textId="6F8DC6A1" w:rsidR="004D4C1D" w:rsidRDefault="004D4C1D" w:rsidP="00333852">
            <w:pPr>
              <w:jc w:val="both"/>
              <w:rPr>
                <w:sz w:val="20"/>
                <w:szCs w:val="20"/>
                <w:lang w:val="ro-RO"/>
              </w:rPr>
            </w:pPr>
          </w:p>
          <w:p w14:paraId="2D0A039A" w14:textId="605A01D1" w:rsidR="004D4C1D" w:rsidRDefault="004D4C1D" w:rsidP="00333852">
            <w:pPr>
              <w:jc w:val="both"/>
              <w:rPr>
                <w:sz w:val="20"/>
                <w:szCs w:val="20"/>
                <w:lang w:val="ro-RO"/>
              </w:rPr>
            </w:pPr>
          </w:p>
          <w:p w14:paraId="7804A456" w14:textId="11E66655" w:rsidR="004D4C1D" w:rsidRDefault="004D4C1D" w:rsidP="00333852">
            <w:pPr>
              <w:jc w:val="both"/>
              <w:rPr>
                <w:sz w:val="20"/>
                <w:szCs w:val="20"/>
                <w:lang w:val="ro-RO"/>
              </w:rPr>
            </w:pPr>
          </w:p>
          <w:p w14:paraId="4EF07B82" w14:textId="77777777" w:rsidR="004D4C1D" w:rsidRDefault="004D4C1D" w:rsidP="00333852">
            <w:pPr>
              <w:jc w:val="both"/>
              <w:rPr>
                <w:sz w:val="20"/>
                <w:szCs w:val="20"/>
                <w:lang w:val="ro-RO"/>
              </w:rPr>
            </w:pPr>
          </w:p>
          <w:p w14:paraId="0286586A" w14:textId="3DE39FF1" w:rsidR="004D4C1D" w:rsidRDefault="004D4C1D" w:rsidP="00333852">
            <w:pPr>
              <w:jc w:val="both"/>
              <w:rPr>
                <w:sz w:val="20"/>
                <w:szCs w:val="20"/>
                <w:lang w:val="ro-RO"/>
              </w:rPr>
            </w:pPr>
          </w:p>
          <w:p w14:paraId="4782F77D" w14:textId="5A34CF8D" w:rsidR="004D4C1D" w:rsidRDefault="004D4C1D" w:rsidP="00333852">
            <w:pPr>
              <w:jc w:val="both"/>
              <w:rPr>
                <w:sz w:val="20"/>
                <w:szCs w:val="20"/>
                <w:lang w:val="ro-RO"/>
              </w:rPr>
            </w:pPr>
          </w:p>
          <w:p w14:paraId="3E63613C" w14:textId="585210D7" w:rsidR="00626B37" w:rsidRPr="00040518" w:rsidRDefault="00913261" w:rsidP="00333852">
            <w:pPr>
              <w:jc w:val="both"/>
              <w:rPr>
                <w:b/>
                <w:sz w:val="20"/>
                <w:szCs w:val="20"/>
                <w:lang w:val="ro-RO"/>
              </w:rPr>
            </w:pPr>
            <w:r w:rsidRPr="00913261">
              <w:rPr>
                <w:b/>
                <w:sz w:val="20"/>
                <w:szCs w:val="20"/>
                <w:lang w:val="ro-RO"/>
              </w:rPr>
              <w:t>Nu se acceptă</w:t>
            </w:r>
            <w:r>
              <w:rPr>
                <w:sz w:val="20"/>
                <w:szCs w:val="20"/>
                <w:lang w:val="ro-RO"/>
              </w:rPr>
              <w:t xml:space="preserve">.  A se vedea art. 169 lit. </w:t>
            </w:r>
            <w:r w:rsidRPr="00913261">
              <w:rPr>
                <w:sz w:val="20"/>
                <w:szCs w:val="20"/>
                <w:lang w:val="ro-RO"/>
              </w:rPr>
              <w:t>b) din Codul Contravențional nr. 218/2008</w:t>
            </w:r>
            <w:r>
              <w:rPr>
                <w:sz w:val="20"/>
                <w:szCs w:val="20"/>
                <w:lang w:val="ro-RO"/>
              </w:rPr>
              <w:t>.</w:t>
            </w:r>
            <w:r w:rsidRPr="00913261">
              <w:rPr>
                <w:sz w:val="20"/>
                <w:szCs w:val="20"/>
                <w:lang w:val="ro-RO"/>
              </w:rPr>
              <w:t xml:space="preserve"> </w:t>
            </w:r>
          </w:p>
          <w:p w14:paraId="4654BA22" w14:textId="77777777" w:rsidR="00626B37" w:rsidRDefault="00626B37" w:rsidP="00333852">
            <w:pPr>
              <w:jc w:val="both"/>
              <w:rPr>
                <w:sz w:val="20"/>
                <w:szCs w:val="20"/>
                <w:lang w:val="ro-RO"/>
              </w:rPr>
            </w:pPr>
          </w:p>
          <w:p w14:paraId="16472729" w14:textId="3467D355" w:rsidR="00626B37" w:rsidRDefault="00626B37" w:rsidP="00333852">
            <w:pPr>
              <w:jc w:val="both"/>
              <w:rPr>
                <w:sz w:val="20"/>
                <w:szCs w:val="20"/>
                <w:lang w:val="ro-RO"/>
              </w:rPr>
            </w:pPr>
          </w:p>
          <w:p w14:paraId="0E233CF9" w14:textId="77777777" w:rsidR="00D83164" w:rsidRDefault="00D83164" w:rsidP="00333852">
            <w:pPr>
              <w:jc w:val="both"/>
              <w:rPr>
                <w:sz w:val="20"/>
                <w:szCs w:val="20"/>
                <w:lang w:val="ro-RO"/>
              </w:rPr>
            </w:pPr>
          </w:p>
          <w:p w14:paraId="1D1DC13B" w14:textId="16C34330" w:rsidR="00626B37" w:rsidRDefault="00626B37" w:rsidP="00333852">
            <w:pPr>
              <w:jc w:val="both"/>
              <w:rPr>
                <w:sz w:val="20"/>
                <w:szCs w:val="20"/>
                <w:lang w:val="ro-RO"/>
              </w:rPr>
            </w:pPr>
          </w:p>
          <w:p w14:paraId="6EDDFEBB" w14:textId="0F920017" w:rsidR="00EF5C07" w:rsidRDefault="00913261" w:rsidP="00EF5C07">
            <w:pPr>
              <w:jc w:val="both"/>
              <w:rPr>
                <w:sz w:val="20"/>
                <w:szCs w:val="20"/>
                <w:lang w:val="ro-RO"/>
              </w:rPr>
            </w:pPr>
            <w:r>
              <w:rPr>
                <w:b/>
                <w:sz w:val="20"/>
                <w:szCs w:val="20"/>
                <w:lang w:val="ro-RO"/>
              </w:rPr>
              <w:t>Nu</w:t>
            </w:r>
            <w:r w:rsidR="004D4C1D">
              <w:rPr>
                <w:b/>
                <w:sz w:val="20"/>
                <w:szCs w:val="20"/>
                <w:lang w:val="ro-RO"/>
              </w:rPr>
              <w:t xml:space="preserve"> </w:t>
            </w:r>
            <w:r>
              <w:rPr>
                <w:b/>
                <w:sz w:val="20"/>
                <w:szCs w:val="20"/>
                <w:lang w:val="ro-RO"/>
              </w:rPr>
              <w:t xml:space="preserve">se acceptă. </w:t>
            </w:r>
            <w:r w:rsidRPr="00913261">
              <w:rPr>
                <w:sz w:val="20"/>
                <w:szCs w:val="20"/>
                <w:lang w:val="ro-RO"/>
              </w:rPr>
              <w:t>Rezoluțiunea se solicită de furnizor prin notificare, contractul se rezoluționează prin efectul legii</w:t>
            </w:r>
            <w:r w:rsidR="00884E75">
              <w:rPr>
                <w:sz w:val="20"/>
                <w:szCs w:val="20"/>
                <w:lang w:val="ro-RO"/>
              </w:rPr>
              <w:t xml:space="preserve"> (art. 1084 Codul Civil al RM nr. 1107/2002).</w:t>
            </w:r>
          </w:p>
          <w:p w14:paraId="4A6B9D8D" w14:textId="1E714890" w:rsidR="00626B37" w:rsidRDefault="00626B37" w:rsidP="00333852">
            <w:pPr>
              <w:jc w:val="both"/>
              <w:rPr>
                <w:sz w:val="20"/>
                <w:szCs w:val="20"/>
                <w:lang w:val="ro-RO"/>
              </w:rPr>
            </w:pPr>
          </w:p>
          <w:p w14:paraId="7AF987C3" w14:textId="5DB783CF" w:rsidR="004D4C1D" w:rsidRDefault="004D4C1D" w:rsidP="00333852">
            <w:pPr>
              <w:jc w:val="both"/>
              <w:rPr>
                <w:sz w:val="20"/>
                <w:szCs w:val="20"/>
                <w:lang w:val="ro-RO"/>
              </w:rPr>
            </w:pPr>
          </w:p>
          <w:p w14:paraId="7297E4B8" w14:textId="77777777" w:rsidR="004D4C1D" w:rsidRDefault="004D4C1D" w:rsidP="00333852">
            <w:pPr>
              <w:jc w:val="both"/>
              <w:rPr>
                <w:sz w:val="20"/>
                <w:szCs w:val="20"/>
                <w:lang w:val="ro-RO"/>
              </w:rPr>
            </w:pPr>
          </w:p>
          <w:p w14:paraId="7014C377" w14:textId="002145B2" w:rsidR="00C745A1" w:rsidRDefault="00C745A1" w:rsidP="00C745A1">
            <w:pPr>
              <w:jc w:val="both"/>
              <w:rPr>
                <w:sz w:val="20"/>
                <w:szCs w:val="20"/>
                <w:lang w:val="ro-RO"/>
              </w:rPr>
            </w:pPr>
            <w:r w:rsidRPr="00BC0C80">
              <w:rPr>
                <w:b/>
                <w:sz w:val="20"/>
                <w:szCs w:val="20"/>
                <w:lang w:val="ro-RO"/>
              </w:rPr>
              <w:t>Se acceptă</w:t>
            </w:r>
            <w:r>
              <w:rPr>
                <w:sz w:val="20"/>
                <w:szCs w:val="20"/>
                <w:lang w:val="ro-RO"/>
              </w:rPr>
              <w:t>.</w:t>
            </w:r>
          </w:p>
          <w:p w14:paraId="53375D0F" w14:textId="5D841E57" w:rsidR="00626B37" w:rsidRDefault="00626B37" w:rsidP="00333852">
            <w:pPr>
              <w:jc w:val="both"/>
              <w:rPr>
                <w:sz w:val="20"/>
                <w:szCs w:val="20"/>
                <w:lang w:val="ro-RO"/>
              </w:rPr>
            </w:pPr>
          </w:p>
          <w:p w14:paraId="308CCB9E" w14:textId="2DAA32CE" w:rsidR="004D4C1D" w:rsidRDefault="004D4C1D" w:rsidP="00333852">
            <w:pPr>
              <w:jc w:val="both"/>
              <w:rPr>
                <w:sz w:val="20"/>
                <w:szCs w:val="20"/>
                <w:lang w:val="ro-RO"/>
              </w:rPr>
            </w:pPr>
          </w:p>
          <w:p w14:paraId="0895A5A8" w14:textId="4B449F15" w:rsidR="004D4C1D" w:rsidRDefault="004D4C1D" w:rsidP="00333852">
            <w:pPr>
              <w:jc w:val="both"/>
              <w:rPr>
                <w:sz w:val="20"/>
                <w:szCs w:val="20"/>
                <w:lang w:val="ro-RO"/>
              </w:rPr>
            </w:pPr>
          </w:p>
          <w:p w14:paraId="40FA2CC3" w14:textId="77777777" w:rsidR="00EF5C07" w:rsidRDefault="00EF5C07" w:rsidP="00EF5C07">
            <w:pPr>
              <w:jc w:val="both"/>
              <w:rPr>
                <w:sz w:val="20"/>
                <w:szCs w:val="20"/>
                <w:lang w:val="ro-RO"/>
              </w:rPr>
            </w:pPr>
            <w:r w:rsidRPr="00BC0C80">
              <w:rPr>
                <w:b/>
                <w:sz w:val="20"/>
                <w:szCs w:val="20"/>
                <w:lang w:val="ro-RO"/>
              </w:rPr>
              <w:t>Se acceptă</w:t>
            </w:r>
            <w:r>
              <w:rPr>
                <w:sz w:val="20"/>
                <w:szCs w:val="20"/>
                <w:lang w:val="ro-RO"/>
              </w:rPr>
              <w:t>.</w:t>
            </w:r>
          </w:p>
          <w:p w14:paraId="254D97D9" w14:textId="77777777" w:rsidR="00626B37" w:rsidRDefault="00626B37" w:rsidP="00333852">
            <w:pPr>
              <w:jc w:val="both"/>
              <w:rPr>
                <w:sz w:val="20"/>
                <w:szCs w:val="20"/>
                <w:lang w:val="ro-RO"/>
              </w:rPr>
            </w:pPr>
          </w:p>
          <w:p w14:paraId="741420F2" w14:textId="7F0E14CA" w:rsidR="00626B37" w:rsidRDefault="00626B37" w:rsidP="00333852">
            <w:pPr>
              <w:jc w:val="both"/>
              <w:rPr>
                <w:sz w:val="20"/>
                <w:szCs w:val="20"/>
                <w:lang w:val="ro-RO"/>
              </w:rPr>
            </w:pPr>
          </w:p>
          <w:p w14:paraId="6D2B6D11" w14:textId="77777777" w:rsidR="004D4C1D" w:rsidRDefault="004D4C1D" w:rsidP="004D4C1D">
            <w:pPr>
              <w:jc w:val="both"/>
              <w:rPr>
                <w:sz w:val="20"/>
                <w:szCs w:val="20"/>
                <w:lang w:val="ro-RO"/>
              </w:rPr>
            </w:pPr>
            <w:r w:rsidRPr="00BC0C80">
              <w:rPr>
                <w:b/>
                <w:sz w:val="20"/>
                <w:szCs w:val="20"/>
                <w:lang w:val="ro-RO"/>
              </w:rPr>
              <w:t>Se acceptă</w:t>
            </w:r>
            <w:r>
              <w:rPr>
                <w:sz w:val="20"/>
                <w:szCs w:val="20"/>
                <w:lang w:val="ro-RO"/>
              </w:rPr>
              <w:t>.</w:t>
            </w:r>
          </w:p>
          <w:p w14:paraId="684AC304" w14:textId="06A626D5" w:rsidR="004D4C1D" w:rsidRDefault="004D4C1D" w:rsidP="00333852">
            <w:pPr>
              <w:jc w:val="both"/>
              <w:rPr>
                <w:sz w:val="20"/>
                <w:szCs w:val="20"/>
                <w:lang w:val="ro-RO"/>
              </w:rPr>
            </w:pPr>
          </w:p>
          <w:p w14:paraId="2F2C6583" w14:textId="77777777" w:rsidR="001853B8" w:rsidRDefault="001853B8" w:rsidP="00333852">
            <w:pPr>
              <w:jc w:val="both"/>
              <w:rPr>
                <w:sz w:val="20"/>
                <w:szCs w:val="20"/>
                <w:lang w:val="ro-RO"/>
              </w:rPr>
            </w:pPr>
          </w:p>
          <w:p w14:paraId="097ED156" w14:textId="4F3967AA" w:rsidR="004D4C1D" w:rsidRDefault="00632348" w:rsidP="00333852">
            <w:pPr>
              <w:jc w:val="both"/>
              <w:rPr>
                <w:sz w:val="20"/>
                <w:szCs w:val="20"/>
                <w:lang w:val="ro-RO"/>
              </w:rPr>
            </w:pPr>
            <w:r w:rsidRPr="00632348">
              <w:rPr>
                <w:sz w:val="20"/>
                <w:szCs w:val="20"/>
                <w:lang w:val="ro-RO"/>
              </w:rPr>
              <w:t xml:space="preserve">Pct. a fost redactat. </w:t>
            </w:r>
            <w:r w:rsidR="004D4C1D" w:rsidRPr="004D4C1D">
              <w:rPr>
                <w:sz w:val="20"/>
                <w:szCs w:val="20"/>
                <w:lang w:val="ro-RO"/>
              </w:rPr>
              <w:t xml:space="preserve">,, </w:t>
            </w:r>
            <w:r w:rsidR="004D4C1D" w:rsidRPr="004D4C1D">
              <w:rPr>
                <w:i/>
                <w:sz w:val="20"/>
                <w:szCs w:val="20"/>
              </w:rPr>
              <w:t>informația privind realizarea distribuției gazelor naturale către locul de consum al consumatorului final prin rețelele unuia sau mai multor operatori de sistem</w:t>
            </w:r>
            <w:r w:rsidR="004D4C1D">
              <w:rPr>
                <w:i/>
                <w:sz w:val="20"/>
                <w:szCs w:val="20"/>
              </w:rPr>
              <w:t>”</w:t>
            </w:r>
          </w:p>
          <w:p w14:paraId="30C45E80" w14:textId="77777777" w:rsidR="00C745A1" w:rsidRDefault="00C745A1" w:rsidP="00C745A1">
            <w:pPr>
              <w:jc w:val="both"/>
              <w:rPr>
                <w:sz w:val="20"/>
                <w:szCs w:val="20"/>
                <w:lang w:val="ro-RO"/>
              </w:rPr>
            </w:pPr>
            <w:r w:rsidRPr="00BC0C80">
              <w:rPr>
                <w:b/>
                <w:sz w:val="20"/>
                <w:szCs w:val="20"/>
                <w:lang w:val="ro-RO"/>
              </w:rPr>
              <w:lastRenderedPageBreak/>
              <w:t>Se acceptă</w:t>
            </w:r>
            <w:r>
              <w:rPr>
                <w:sz w:val="20"/>
                <w:szCs w:val="20"/>
                <w:lang w:val="ro-RO"/>
              </w:rPr>
              <w:t>.</w:t>
            </w:r>
          </w:p>
          <w:p w14:paraId="6FD0AE9B" w14:textId="77777777" w:rsidR="00626B37" w:rsidRPr="00C745A1" w:rsidRDefault="00626B37" w:rsidP="00C745A1">
            <w:pPr>
              <w:rPr>
                <w:sz w:val="20"/>
                <w:szCs w:val="20"/>
                <w:lang w:val="ro-RO"/>
              </w:rPr>
            </w:pPr>
          </w:p>
        </w:tc>
      </w:tr>
      <w:tr w:rsidR="00E41657" w:rsidRPr="00504774" w14:paraId="656C206C" w14:textId="77777777" w:rsidTr="00040518">
        <w:trPr>
          <w:trHeight w:val="268"/>
        </w:trPr>
        <w:tc>
          <w:tcPr>
            <w:tcW w:w="993" w:type="dxa"/>
          </w:tcPr>
          <w:p w14:paraId="4CB7E3C6" w14:textId="77777777" w:rsidR="00E41657" w:rsidRPr="009C3827" w:rsidRDefault="00E41657" w:rsidP="00DA6CAC">
            <w:pPr>
              <w:rPr>
                <w:sz w:val="20"/>
                <w:szCs w:val="20"/>
                <w:lang w:val="ro-MD"/>
              </w:rPr>
            </w:pPr>
          </w:p>
        </w:tc>
        <w:tc>
          <w:tcPr>
            <w:tcW w:w="1701" w:type="dxa"/>
          </w:tcPr>
          <w:p w14:paraId="45AA0190" w14:textId="5421A8A5" w:rsidR="00E41657" w:rsidRPr="00C24541" w:rsidRDefault="00A3361D" w:rsidP="00040518">
            <w:pPr>
              <w:ind w:right="-105"/>
              <w:rPr>
                <w:b/>
                <w:sz w:val="20"/>
                <w:szCs w:val="20"/>
                <w:lang w:val="ro-MD"/>
              </w:rPr>
            </w:pPr>
            <w:r>
              <w:rPr>
                <w:b/>
                <w:sz w:val="20"/>
                <w:szCs w:val="20"/>
                <w:lang w:val="ro-MD"/>
              </w:rPr>
              <w:t xml:space="preserve">,, Chișinău-gaz” </w:t>
            </w:r>
            <w:r>
              <w:rPr>
                <w:b/>
                <w:sz w:val="20"/>
                <w:szCs w:val="20"/>
                <w:lang w:val="ro-MD"/>
              </w:rPr>
              <w:t>SRL</w:t>
            </w:r>
          </w:p>
        </w:tc>
        <w:tc>
          <w:tcPr>
            <w:tcW w:w="9639" w:type="dxa"/>
            <w:gridSpan w:val="2"/>
          </w:tcPr>
          <w:p w14:paraId="0D891973" w14:textId="494398EC" w:rsidR="00A3361D" w:rsidRDefault="00A3361D" w:rsidP="00A3361D">
            <w:pPr>
              <w:jc w:val="both"/>
              <w:rPr>
                <w:sz w:val="20"/>
                <w:szCs w:val="20"/>
                <w:lang w:val="it-IT"/>
              </w:rPr>
            </w:pPr>
            <w:r>
              <w:rPr>
                <w:sz w:val="20"/>
                <w:szCs w:val="20"/>
                <w:lang w:val="it-IT"/>
              </w:rPr>
              <w:t>- î</w:t>
            </w:r>
            <w:r w:rsidRPr="00F40D8E">
              <w:rPr>
                <w:sz w:val="20"/>
                <w:szCs w:val="20"/>
                <w:lang w:val="it-IT"/>
              </w:rPr>
              <w:t xml:space="preserve">n subpct. </w:t>
            </w:r>
            <w:r>
              <w:rPr>
                <w:sz w:val="20"/>
                <w:szCs w:val="20"/>
                <w:lang w:val="it-IT"/>
              </w:rPr>
              <w:t>1.</w:t>
            </w:r>
            <w:r w:rsidRPr="00F40D8E">
              <w:rPr>
                <w:sz w:val="20"/>
                <w:szCs w:val="20"/>
                <w:lang w:val="it-IT"/>
              </w:rPr>
              <w:t>6) textul „</w:t>
            </w:r>
            <w:r w:rsidRPr="00A3361D">
              <w:rPr>
                <w:i/>
                <w:sz w:val="20"/>
                <w:szCs w:val="20"/>
                <w:lang w:val="it-IT"/>
              </w:rPr>
              <w:t>Şi subpunctul 7)"</w:t>
            </w:r>
            <w:r w:rsidRPr="00F40D8E">
              <w:rPr>
                <w:sz w:val="20"/>
                <w:szCs w:val="20"/>
                <w:lang w:val="it-IT"/>
              </w:rPr>
              <w:t xml:space="preserve"> de exclus, din cauza lipsei prevederilor acestuia; </w:t>
            </w:r>
          </w:p>
          <w:p w14:paraId="0C0794EB" w14:textId="77777777" w:rsidR="00A519D6" w:rsidRDefault="00A519D6" w:rsidP="00A3361D">
            <w:pPr>
              <w:jc w:val="both"/>
              <w:rPr>
                <w:sz w:val="20"/>
                <w:szCs w:val="20"/>
                <w:lang w:val="it-IT"/>
              </w:rPr>
            </w:pPr>
          </w:p>
          <w:p w14:paraId="67A38B19" w14:textId="625A882B" w:rsidR="00A3361D" w:rsidRDefault="00A3361D" w:rsidP="00A3361D">
            <w:pPr>
              <w:jc w:val="both"/>
              <w:rPr>
                <w:sz w:val="20"/>
                <w:szCs w:val="20"/>
                <w:lang w:val="it-IT"/>
              </w:rPr>
            </w:pPr>
            <w:r w:rsidRPr="00F40D8E">
              <w:rPr>
                <w:sz w:val="20"/>
                <w:szCs w:val="20"/>
                <w:lang w:val="it-IT"/>
              </w:rPr>
              <w:t xml:space="preserve">- </w:t>
            </w:r>
            <w:r>
              <w:rPr>
                <w:sz w:val="20"/>
                <w:szCs w:val="20"/>
                <w:lang w:val="it-IT"/>
              </w:rPr>
              <w:t>î</w:t>
            </w:r>
            <w:r w:rsidRPr="00F40D8E">
              <w:rPr>
                <w:sz w:val="20"/>
                <w:szCs w:val="20"/>
                <w:lang w:val="it-IT"/>
              </w:rPr>
              <w:t xml:space="preserve">n subpct. 23), subpct. 41) şi subpct. 42) textul „la parametrii de calitate stabilili în standardele de calitate, apro bate de organismul najional de standardizare" de </w:t>
            </w:r>
            <w:r w:rsidRPr="00A519D6">
              <w:rPr>
                <w:i/>
                <w:sz w:val="20"/>
                <w:szCs w:val="20"/>
                <w:lang w:val="it-IT"/>
              </w:rPr>
              <w:t>adus in concordan</w:t>
            </w:r>
            <w:r w:rsidR="00A519D6">
              <w:rPr>
                <w:i/>
                <w:sz w:val="20"/>
                <w:szCs w:val="20"/>
                <w:lang w:val="it-IT"/>
              </w:rPr>
              <w:t>ță</w:t>
            </w:r>
            <w:r w:rsidRPr="00A519D6">
              <w:rPr>
                <w:i/>
                <w:sz w:val="20"/>
                <w:szCs w:val="20"/>
                <w:lang w:val="it-IT"/>
              </w:rPr>
              <w:t xml:space="preserve"> cu prevederile proiectului Hotărârii ANRE</w:t>
            </w:r>
            <w:r w:rsidRPr="00F40D8E">
              <w:rPr>
                <w:sz w:val="20"/>
                <w:szCs w:val="20"/>
                <w:lang w:val="it-IT"/>
              </w:rPr>
              <w:t xml:space="preserve"> privind modificarea Regulamentului privind măsurarea gazelor naturale in scopuri comerciale, aprobat prin Hotărârea ANRE nr. 297/2022, expus spre consultare public, in contextul abrogării definitive a standardelor GOST pe teritoriul Republicii Moldova incepând cu 1 ianuarie 2026; </w:t>
            </w:r>
          </w:p>
          <w:p w14:paraId="7B6D40C3" w14:textId="26B4EECE" w:rsidR="00A3361D" w:rsidRPr="00F40D8E" w:rsidRDefault="00A3361D" w:rsidP="005C4B47">
            <w:pPr>
              <w:spacing w:before="120"/>
              <w:jc w:val="both"/>
              <w:rPr>
                <w:sz w:val="20"/>
                <w:szCs w:val="20"/>
                <w:lang w:val="it-IT"/>
              </w:rPr>
            </w:pPr>
            <w:r w:rsidRPr="00F40D8E">
              <w:rPr>
                <w:sz w:val="20"/>
                <w:szCs w:val="20"/>
                <w:lang w:val="it-IT"/>
              </w:rPr>
              <w:t>- in subpct. 28) textul „cu indicarea bazei de estimare utilizate" de exclus, in temeiul pct. 120 din Regulamentului privind măsurarea gazelor naturale in scopuri comerciale, aprobat prin Hotărârea ANRE nr. 297/2022, pet. 150 şi pct. 152 din Regulamentul privind racordarea la re</w:t>
            </w:r>
            <w:r>
              <w:rPr>
                <w:sz w:val="20"/>
                <w:szCs w:val="20"/>
                <w:lang w:val="it-IT"/>
              </w:rPr>
              <w:t>ț</w:t>
            </w:r>
            <w:r w:rsidRPr="00F40D8E">
              <w:rPr>
                <w:sz w:val="20"/>
                <w:szCs w:val="20"/>
                <w:lang w:val="it-IT"/>
              </w:rPr>
              <w:t>elele de gaze naturale şi prestarea serviciilor de transport şi de distribu</w:t>
            </w:r>
            <w:r>
              <w:rPr>
                <w:sz w:val="20"/>
                <w:szCs w:val="20"/>
                <w:lang w:val="it-IT"/>
              </w:rPr>
              <w:t>ț</w:t>
            </w:r>
            <w:r w:rsidRPr="00F40D8E">
              <w:rPr>
                <w:sz w:val="20"/>
                <w:szCs w:val="20"/>
                <w:lang w:val="it-IT"/>
              </w:rPr>
              <w:t>ie a gazelor naturale, aprobat prin Hotărârea ANRE nr. 112/2019, pct. 103 din Regula</w:t>
            </w:r>
            <w:r w:rsidR="00A519D6">
              <w:rPr>
                <w:sz w:val="20"/>
                <w:szCs w:val="20"/>
                <w:lang w:val="it-IT"/>
              </w:rPr>
              <w:t>m</w:t>
            </w:r>
            <w:r w:rsidRPr="00F40D8E">
              <w:rPr>
                <w:sz w:val="20"/>
                <w:szCs w:val="20"/>
                <w:lang w:val="it-IT"/>
              </w:rPr>
              <w:t>entul privind furnizarea gazelor naturale, aprobat prin Hotărârea ANRE nr. 113/2019, pct. 112-116 din Regulile pie</w:t>
            </w:r>
            <w:r w:rsidR="00A519D6">
              <w:rPr>
                <w:sz w:val="20"/>
                <w:szCs w:val="20"/>
                <w:lang w:val="it-IT"/>
              </w:rPr>
              <w:t>ț</w:t>
            </w:r>
            <w:r w:rsidRPr="00F40D8E">
              <w:rPr>
                <w:sz w:val="20"/>
                <w:szCs w:val="20"/>
                <w:lang w:val="it-IT"/>
              </w:rPr>
              <w:t>ei gazelor naturale, aprobate prin Hotărârea ANRE nr. 534/2019, precum şi intru executarea strict a prevederilor pct. 70 din Regulamentul cu privire la prestarea şi achitarea serviciilor coinunale şi necomunale, aprobat prin Hotărârea Guvernului nr. 281/2024;</w:t>
            </w:r>
          </w:p>
          <w:p w14:paraId="295A80B0" w14:textId="446BCB1F" w:rsidR="00A3361D" w:rsidRDefault="00A3361D" w:rsidP="005C4B47">
            <w:pPr>
              <w:spacing w:before="120"/>
              <w:jc w:val="both"/>
              <w:rPr>
                <w:sz w:val="20"/>
                <w:szCs w:val="20"/>
                <w:lang w:val="it-IT"/>
              </w:rPr>
            </w:pPr>
            <w:r w:rsidRPr="00F40D8E">
              <w:rPr>
                <w:sz w:val="20"/>
                <w:szCs w:val="20"/>
                <w:lang w:val="it-IT"/>
              </w:rPr>
              <w:t>- subpct. 32) de exclus şi de păstrat în redac</w:t>
            </w:r>
            <w:r>
              <w:rPr>
                <w:sz w:val="20"/>
                <w:szCs w:val="20"/>
                <w:lang w:val="it-IT"/>
              </w:rPr>
              <w:t>ț</w:t>
            </w:r>
            <w:r w:rsidRPr="00F40D8E">
              <w:rPr>
                <w:sz w:val="20"/>
                <w:szCs w:val="20"/>
                <w:lang w:val="it-IT"/>
              </w:rPr>
              <w:t>ia actuală, în conformitate cu prevederile art. 87 din Legea nr. 108/2016 Cu privire la gazele naturale, pct. 10 subpct. 1), pct. 11 subpct. 1), pet. 17, pet. 20 subpct. 14), pet. 51, pct. 55) din Regulamentul privind furnizarea gazelor naturale, aprobat prin Hotărârea ANRE nr. 113/2019, precum şi în temeiul argumentelor ANRE din Sinteza obiec</w:t>
            </w:r>
            <w:r>
              <w:rPr>
                <w:sz w:val="20"/>
                <w:szCs w:val="20"/>
                <w:lang w:val="it-IT"/>
              </w:rPr>
              <w:t>ț</w:t>
            </w:r>
            <w:r w:rsidRPr="00F40D8E">
              <w:rPr>
                <w:sz w:val="20"/>
                <w:szCs w:val="20"/>
                <w:lang w:val="it-IT"/>
              </w:rPr>
              <w:t>iilor şi propunerilor/recomandărilor prezentate de către părlile interesate privind respingerea propunerii SRL „Chişinău-gaz" (aviz nr. 393 din 1.6.02.2026), SA „Energocom" (aviz nr. 1/10/07-446 din 30.01.2026, Asociaisiei Furnizorilor de Gaze Naturale din Republica Moldova (aviz nr. 03 din 30.01.2026) privind delegarea către OSD a obligaliei de emitere a deciziei privind constatarea consumului fraudulos de gaze naturale şi determinarea consumului de gaze prin aplicarea sistemului pauşal.</w:t>
            </w:r>
          </w:p>
          <w:p w14:paraId="260ADAF7" w14:textId="77FC8238" w:rsidR="00E41657" w:rsidRPr="005C4B47" w:rsidRDefault="00A3361D" w:rsidP="005C4B47">
            <w:pPr>
              <w:jc w:val="both"/>
              <w:rPr>
                <w:sz w:val="20"/>
                <w:szCs w:val="20"/>
                <w:lang w:val="it-IT"/>
              </w:rPr>
            </w:pPr>
            <w:r w:rsidRPr="00F40D8E">
              <w:rPr>
                <w:sz w:val="20"/>
                <w:szCs w:val="20"/>
                <w:lang w:val="it-IT"/>
              </w:rPr>
              <w:t xml:space="preserve"> 2. La pct</w:t>
            </w:r>
            <w:r w:rsidR="005C4B47">
              <w:rPr>
                <w:sz w:val="20"/>
                <w:szCs w:val="20"/>
                <w:lang w:val="it-IT"/>
              </w:rPr>
              <w:t>. 2, subpct. 4) textul „la sfârș</w:t>
            </w:r>
            <w:r w:rsidRPr="00F40D8E">
              <w:rPr>
                <w:sz w:val="20"/>
                <w:szCs w:val="20"/>
                <w:lang w:val="it-IT"/>
              </w:rPr>
              <w:t>it" de substituit cu textul „la sfâr</w:t>
            </w:r>
            <w:r w:rsidR="005C4B47">
              <w:rPr>
                <w:sz w:val="20"/>
                <w:szCs w:val="20"/>
                <w:lang w:val="it-IT"/>
              </w:rPr>
              <w:t>ș</w:t>
            </w:r>
            <w:r w:rsidRPr="00F40D8E">
              <w:rPr>
                <w:sz w:val="20"/>
                <w:szCs w:val="20"/>
                <w:lang w:val="it-IT"/>
              </w:rPr>
              <w:t>itul primului alinea</w:t>
            </w:r>
            <w:r w:rsidR="005C4B47">
              <w:rPr>
                <w:sz w:val="20"/>
                <w:szCs w:val="20"/>
                <w:lang w:val="it-IT"/>
              </w:rPr>
              <w:t>t</w:t>
            </w:r>
            <w:r w:rsidR="00027146">
              <w:rPr>
                <w:sz w:val="20"/>
                <w:szCs w:val="20"/>
                <w:lang w:val="it-IT"/>
              </w:rPr>
              <w:t>”</w:t>
            </w:r>
            <w:r w:rsidRPr="00F40D8E">
              <w:rPr>
                <w:sz w:val="20"/>
                <w:szCs w:val="20"/>
                <w:lang w:val="it-IT"/>
              </w:rPr>
              <w:t xml:space="preserve">. </w:t>
            </w:r>
          </w:p>
        </w:tc>
        <w:tc>
          <w:tcPr>
            <w:tcW w:w="3544" w:type="dxa"/>
          </w:tcPr>
          <w:p w14:paraId="44182817" w14:textId="77777777" w:rsidR="00E41657" w:rsidRDefault="00A3361D" w:rsidP="00A519D6">
            <w:pPr>
              <w:jc w:val="both"/>
              <w:rPr>
                <w:sz w:val="20"/>
                <w:szCs w:val="20"/>
                <w:lang w:val="ro-MD"/>
              </w:rPr>
            </w:pPr>
            <w:r>
              <w:rPr>
                <w:b/>
                <w:sz w:val="20"/>
                <w:szCs w:val="20"/>
                <w:lang w:val="ro-MD"/>
              </w:rPr>
              <w:t>Se acceptă.</w:t>
            </w:r>
            <w:r w:rsidR="00A519D6">
              <w:rPr>
                <w:b/>
                <w:sz w:val="20"/>
                <w:szCs w:val="20"/>
                <w:lang w:val="ro-MD"/>
              </w:rPr>
              <w:t xml:space="preserve"> </w:t>
            </w:r>
            <w:r>
              <w:rPr>
                <w:sz w:val="20"/>
                <w:szCs w:val="20"/>
                <w:lang w:val="ro-MD"/>
              </w:rPr>
              <w:t xml:space="preserve">Sbp. </w:t>
            </w:r>
            <w:r w:rsidR="00A519D6">
              <w:rPr>
                <w:sz w:val="20"/>
                <w:szCs w:val="20"/>
                <w:lang w:val="ro-MD"/>
              </w:rPr>
              <w:t>7)</w:t>
            </w:r>
            <w:r>
              <w:rPr>
                <w:sz w:val="20"/>
                <w:szCs w:val="20"/>
                <w:lang w:val="ro-MD"/>
              </w:rPr>
              <w:t xml:space="preserve"> se referă la pct. 11</w:t>
            </w:r>
            <w:r w:rsidR="00A519D6">
              <w:rPr>
                <w:sz w:val="20"/>
                <w:szCs w:val="20"/>
                <w:lang w:val="ro-MD"/>
              </w:rPr>
              <w:t xml:space="preserve"> (adăugat)</w:t>
            </w:r>
            <w:r>
              <w:rPr>
                <w:sz w:val="20"/>
                <w:szCs w:val="20"/>
                <w:lang w:val="ro-MD"/>
              </w:rPr>
              <w:t xml:space="preserve"> care se completează cu același text. </w:t>
            </w:r>
          </w:p>
          <w:p w14:paraId="43F66E70" w14:textId="77777777" w:rsidR="00A519D6" w:rsidRDefault="00A519D6" w:rsidP="00A519D6">
            <w:pPr>
              <w:jc w:val="both"/>
              <w:rPr>
                <w:sz w:val="20"/>
                <w:szCs w:val="20"/>
                <w:lang w:val="ro-MD"/>
              </w:rPr>
            </w:pPr>
            <w:r w:rsidRPr="00A519D6">
              <w:rPr>
                <w:b/>
                <w:sz w:val="20"/>
                <w:szCs w:val="20"/>
                <w:lang w:val="ro-MD"/>
              </w:rPr>
              <w:t>Nu se acceptă</w:t>
            </w:r>
            <w:r>
              <w:rPr>
                <w:sz w:val="20"/>
                <w:szCs w:val="20"/>
                <w:lang w:val="ro-MD"/>
              </w:rPr>
              <w:t xml:space="preserve">. Proiectul de modificare a Regulamentului privind măsurarea gazelor naturale în scopuri comerciale este în proces de consultare. </w:t>
            </w:r>
          </w:p>
          <w:p w14:paraId="7773CE1E" w14:textId="77777777" w:rsidR="00A519D6" w:rsidRDefault="00A519D6" w:rsidP="00A519D6">
            <w:pPr>
              <w:jc w:val="both"/>
              <w:rPr>
                <w:b/>
                <w:sz w:val="20"/>
                <w:szCs w:val="20"/>
                <w:lang w:val="ro-MD"/>
              </w:rPr>
            </w:pPr>
          </w:p>
          <w:p w14:paraId="3BFCD52E" w14:textId="77777777" w:rsidR="00A519D6" w:rsidRDefault="00A519D6" w:rsidP="00A519D6">
            <w:pPr>
              <w:jc w:val="both"/>
              <w:rPr>
                <w:sz w:val="20"/>
                <w:szCs w:val="20"/>
                <w:lang w:val="it-IT"/>
              </w:rPr>
            </w:pPr>
            <w:r w:rsidRPr="00A519D6">
              <w:rPr>
                <w:b/>
                <w:sz w:val="20"/>
                <w:szCs w:val="20"/>
                <w:lang w:val="ro-MD"/>
              </w:rPr>
              <w:t>Nu se acceptă</w:t>
            </w:r>
            <w:r>
              <w:rPr>
                <w:sz w:val="20"/>
                <w:szCs w:val="20"/>
                <w:lang w:val="ro-MD"/>
              </w:rPr>
              <w:t>.</w:t>
            </w:r>
            <w:r>
              <w:rPr>
                <w:sz w:val="20"/>
                <w:szCs w:val="20"/>
                <w:lang w:val="ro-MD"/>
              </w:rPr>
              <w:t xml:space="preserve"> </w:t>
            </w:r>
            <w:r>
              <w:rPr>
                <w:sz w:val="20"/>
                <w:szCs w:val="20"/>
                <w:lang w:val="it-IT"/>
              </w:rPr>
              <w:t>OSD va face trimitere la punctele relevante din Regulamentele respective pentru a indica baza de estimare utilizată.</w:t>
            </w:r>
          </w:p>
          <w:p w14:paraId="10649C01" w14:textId="77777777" w:rsidR="00A519D6" w:rsidRDefault="00A519D6" w:rsidP="00A519D6">
            <w:pPr>
              <w:jc w:val="both"/>
              <w:rPr>
                <w:sz w:val="20"/>
                <w:szCs w:val="20"/>
                <w:lang w:val="it-IT"/>
              </w:rPr>
            </w:pPr>
          </w:p>
          <w:p w14:paraId="4DB41CC7" w14:textId="77777777" w:rsidR="00A519D6" w:rsidRDefault="00A519D6" w:rsidP="00A519D6">
            <w:pPr>
              <w:jc w:val="both"/>
              <w:rPr>
                <w:sz w:val="20"/>
                <w:szCs w:val="20"/>
                <w:lang w:val="it-IT"/>
              </w:rPr>
            </w:pPr>
          </w:p>
          <w:p w14:paraId="4A36C8A2" w14:textId="77777777" w:rsidR="00A519D6" w:rsidRDefault="00A519D6" w:rsidP="00A519D6">
            <w:pPr>
              <w:jc w:val="both"/>
              <w:rPr>
                <w:sz w:val="20"/>
                <w:szCs w:val="20"/>
                <w:lang w:val="it-IT"/>
              </w:rPr>
            </w:pPr>
          </w:p>
          <w:p w14:paraId="5F4DFA42" w14:textId="77777777" w:rsidR="00A519D6" w:rsidRDefault="00A519D6" w:rsidP="005C4B47">
            <w:pPr>
              <w:jc w:val="both"/>
              <w:rPr>
                <w:sz w:val="20"/>
                <w:szCs w:val="20"/>
                <w:lang w:val="it-IT"/>
              </w:rPr>
            </w:pPr>
            <w:r w:rsidRPr="005C4B47">
              <w:rPr>
                <w:b/>
                <w:sz w:val="20"/>
                <w:szCs w:val="20"/>
                <w:lang w:val="it-IT"/>
              </w:rPr>
              <w:t>Nu se acceptă</w:t>
            </w:r>
            <w:r>
              <w:rPr>
                <w:sz w:val="20"/>
                <w:szCs w:val="20"/>
                <w:lang w:val="it-IT"/>
              </w:rPr>
              <w:t xml:space="preserve">. </w:t>
            </w:r>
            <w:r w:rsidR="005C4B47">
              <w:rPr>
                <w:sz w:val="20"/>
                <w:szCs w:val="20"/>
                <w:lang w:val="it-IT"/>
              </w:rPr>
              <w:t xml:space="preserve">Operatorul de sistem este responsabil de citirea echipamentelro de măsurare. Corespunzător, </w:t>
            </w:r>
            <w:r w:rsidR="005C4B47" w:rsidRPr="005C4B47">
              <w:rPr>
                <w:sz w:val="20"/>
                <w:szCs w:val="20"/>
                <w:lang w:val="it-IT"/>
              </w:rPr>
              <w:t>operatorul este obligat să contacteze consumatorul final pentru a i se asigura accesul la echipamentul de măsurare</w:t>
            </w:r>
            <w:r w:rsidR="005C4B47">
              <w:rPr>
                <w:sz w:val="20"/>
                <w:szCs w:val="20"/>
                <w:lang w:val="it-IT"/>
              </w:rPr>
              <w:t>.</w:t>
            </w:r>
          </w:p>
          <w:p w14:paraId="0A3130D7" w14:textId="77777777" w:rsidR="005C4B47" w:rsidRDefault="005C4B47" w:rsidP="005C4B47">
            <w:pPr>
              <w:jc w:val="both"/>
              <w:rPr>
                <w:sz w:val="20"/>
                <w:szCs w:val="20"/>
                <w:lang w:val="it-IT"/>
              </w:rPr>
            </w:pPr>
          </w:p>
          <w:p w14:paraId="4D8B2A04" w14:textId="77777777" w:rsidR="005C4B47" w:rsidRDefault="005C4B47" w:rsidP="005C4B47">
            <w:pPr>
              <w:jc w:val="both"/>
              <w:rPr>
                <w:sz w:val="20"/>
                <w:szCs w:val="20"/>
                <w:lang w:val="it-IT"/>
              </w:rPr>
            </w:pPr>
          </w:p>
          <w:p w14:paraId="097EED8E" w14:textId="38C8CCA0" w:rsidR="005C4B47" w:rsidRPr="005C4B47" w:rsidRDefault="005C4B47" w:rsidP="005C4B47">
            <w:pPr>
              <w:jc w:val="both"/>
              <w:rPr>
                <w:b/>
                <w:sz w:val="20"/>
                <w:szCs w:val="20"/>
                <w:lang w:val="ro-MD"/>
              </w:rPr>
            </w:pPr>
            <w:r w:rsidRPr="005C4B47">
              <w:rPr>
                <w:b/>
                <w:sz w:val="20"/>
                <w:szCs w:val="20"/>
                <w:lang w:val="it-IT"/>
              </w:rPr>
              <w:t>Se acceptă.</w:t>
            </w:r>
          </w:p>
        </w:tc>
      </w:tr>
      <w:tr w:rsidR="00461A58" w:rsidRPr="00504774" w14:paraId="613C1A25" w14:textId="77777777" w:rsidTr="00D83164">
        <w:trPr>
          <w:trHeight w:val="7330"/>
        </w:trPr>
        <w:tc>
          <w:tcPr>
            <w:tcW w:w="993" w:type="dxa"/>
          </w:tcPr>
          <w:p w14:paraId="7FB74DA7" w14:textId="77777777" w:rsidR="00461A58" w:rsidRPr="009C3827" w:rsidRDefault="00461A58" w:rsidP="00DA6CAC">
            <w:pPr>
              <w:rPr>
                <w:sz w:val="20"/>
                <w:szCs w:val="20"/>
                <w:lang w:val="ro-MD"/>
              </w:rPr>
            </w:pPr>
          </w:p>
        </w:tc>
        <w:tc>
          <w:tcPr>
            <w:tcW w:w="1701" w:type="dxa"/>
          </w:tcPr>
          <w:p w14:paraId="1439F7AC" w14:textId="6DDE0842" w:rsidR="00461A58" w:rsidRDefault="00461A58" w:rsidP="00040518">
            <w:pPr>
              <w:ind w:right="-105"/>
              <w:rPr>
                <w:sz w:val="20"/>
                <w:szCs w:val="20"/>
                <w:lang w:val="ro-RO"/>
              </w:rPr>
            </w:pPr>
            <w:r w:rsidRPr="009C3827">
              <w:rPr>
                <w:sz w:val="20"/>
                <w:szCs w:val="20"/>
                <w:lang w:val="ro-RO"/>
              </w:rPr>
              <w:t xml:space="preserve">SRL </w:t>
            </w:r>
            <w:r w:rsidR="001853B8">
              <w:rPr>
                <w:sz w:val="20"/>
                <w:szCs w:val="20"/>
                <w:lang w:val="ro-RO"/>
              </w:rPr>
              <w:t>,,</w:t>
            </w:r>
            <w:r w:rsidRPr="009C3827">
              <w:rPr>
                <w:sz w:val="20"/>
                <w:szCs w:val="20"/>
                <w:lang w:val="ro-RO"/>
              </w:rPr>
              <w:t>Navitas</w:t>
            </w:r>
            <w:r w:rsidR="001853B8">
              <w:rPr>
                <w:sz w:val="20"/>
                <w:szCs w:val="20"/>
                <w:lang w:val="ro-RO"/>
              </w:rPr>
              <w:t>”</w:t>
            </w:r>
          </w:p>
          <w:p w14:paraId="362AF54E" w14:textId="01C3148E" w:rsidR="001853B8" w:rsidRDefault="001853B8" w:rsidP="00040518">
            <w:pPr>
              <w:ind w:right="-105"/>
              <w:rPr>
                <w:sz w:val="20"/>
                <w:szCs w:val="20"/>
                <w:lang w:val="ro-MD"/>
              </w:rPr>
            </w:pPr>
            <w:r>
              <w:rPr>
                <w:sz w:val="20"/>
                <w:szCs w:val="20"/>
                <w:lang w:val="ro-RO"/>
              </w:rPr>
              <w:t>f/n din 10.03.2025</w:t>
            </w:r>
          </w:p>
        </w:tc>
        <w:tc>
          <w:tcPr>
            <w:tcW w:w="9639" w:type="dxa"/>
            <w:gridSpan w:val="2"/>
          </w:tcPr>
          <w:p w14:paraId="1D493CDF" w14:textId="6AE6E310" w:rsidR="00461A58" w:rsidRPr="00461A58" w:rsidRDefault="00461A58" w:rsidP="00461A58">
            <w:pPr>
              <w:pStyle w:val="NormalWeb"/>
              <w:spacing w:before="0" w:beforeAutospacing="0" w:after="0" w:afterAutospacing="0"/>
              <w:jc w:val="both"/>
              <w:rPr>
                <w:sz w:val="20"/>
                <w:szCs w:val="20"/>
                <w:lang w:val="ro-MD"/>
              </w:rPr>
            </w:pPr>
            <w:r w:rsidRPr="00461A58">
              <w:rPr>
                <w:sz w:val="20"/>
                <w:szCs w:val="20"/>
                <w:lang w:val="ro-MD"/>
              </w:rPr>
              <w:t>Rugăm includerea în Regulamentul privind furnizarea gazelor naturale a unei noi prevederi prin care OSD și OST să transmită zilnic Furnizorului datele de consum real înregistrate de echipamentele de evidență pentru care sunt dotate cu posibilitatea de citire la distanță. Menționăm că acest mecanism funcționează deja în practică, în relația dintre OSD și Furnizor, iar datele respective sunt utilizate pentru planificarea și replanificarea consumului pentru ziua gazieră D și D+1. Accesul operativ la aceste informații permite furnizorilor să gestioneze mai eficient portofoliul de consumatori și să reducă riscurile de apariție a dezechilibrelor, contribuind astfel la funcționarea eficientă a pieței gazelor naturale și la menținerea echilibrului în sistem.</w:t>
            </w:r>
          </w:p>
          <w:p w14:paraId="2773EB55" w14:textId="1FB5739E" w:rsidR="00461A58" w:rsidRPr="00461A58" w:rsidRDefault="00461A58" w:rsidP="00461A58">
            <w:pPr>
              <w:pStyle w:val="NormalWeb"/>
              <w:spacing w:before="0" w:beforeAutospacing="0" w:after="0" w:afterAutospacing="0"/>
              <w:jc w:val="both"/>
              <w:rPr>
                <w:i/>
                <w:sz w:val="20"/>
                <w:szCs w:val="20"/>
                <w:lang w:val="ro-MD"/>
              </w:rPr>
            </w:pPr>
            <w:r w:rsidRPr="00461A58">
              <w:rPr>
                <w:bCs/>
                <w:i/>
                <w:sz w:val="20"/>
                <w:szCs w:val="20"/>
                <w:lang w:val="ro-MD"/>
              </w:rPr>
              <w:t>Punct nou în regulamentul de furnizare:  Operatorul de sistem transmite zilnic Furnizorului, până la ora 11:00, informațiile privind volumele de gaze naturale real înregistrate de echipamentele de măsurare pentru care există posibilitatea tehnică de citire la distanță, pentru ziua D-1. Informațiile vor include datele de consum real alocate pentru ziua gazieră precedentă D-1, pentru fiecare loc de consum din portofoliul consumatorilor ce îl deține Furnizorul, și se transmit în format electronic (.xls).</w:t>
            </w:r>
          </w:p>
          <w:p w14:paraId="227F8DED" w14:textId="77777777" w:rsidR="00461A58" w:rsidRPr="00461A58" w:rsidRDefault="00461A58" w:rsidP="00AA2A25">
            <w:pPr>
              <w:pStyle w:val="NormalWeb"/>
              <w:spacing w:before="0" w:beforeAutospacing="0" w:after="0" w:afterAutospacing="0"/>
              <w:jc w:val="both"/>
              <w:rPr>
                <w:sz w:val="20"/>
                <w:szCs w:val="20"/>
                <w:lang w:val="ro-MD"/>
              </w:rPr>
            </w:pPr>
            <w:r w:rsidRPr="00461A58">
              <w:rPr>
                <w:b/>
                <w:bCs/>
                <w:sz w:val="20"/>
                <w:szCs w:val="20"/>
                <w:lang w:val="ro-MD"/>
              </w:rPr>
              <w:t>2.</w:t>
            </w:r>
            <w:r w:rsidRPr="00461A58">
              <w:rPr>
                <w:sz w:val="20"/>
                <w:szCs w:val="20"/>
                <w:lang w:val="ro-MD"/>
              </w:rPr>
              <w:t> Rugăm ajustarea punctului actual din sinteză (Regulamentul privind procedura de schimbare a furnizorului de gaze naturale), prin majorarea perioadei de prezentare a datelor de consum real înregistrate în trecut, d</w:t>
            </w:r>
            <w:r w:rsidRPr="00461A58">
              <w:rPr>
                <w:b/>
                <w:bCs/>
                <w:sz w:val="20"/>
                <w:szCs w:val="20"/>
                <w:lang w:val="ro-MD"/>
              </w:rPr>
              <w:t>e la 1 an la 2 ani</w:t>
            </w:r>
            <w:r w:rsidRPr="00461A58">
              <w:rPr>
                <w:sz w:val="20"/>
                <w:szCs w:val="20"/>
                <w:lang w:val="ro-MD"/>
              </w:rPr>
              <w:t xml:space="preserve">. Argumentarea acestei propuneri constă în următoarele: în situația în care se încheie un potențial contract de furnizare începând cu luna aprilie 2026, </w:t>
            </w:r>
            <w:r w:rsidRPr="00001C02">
              <w:rPr>
                <w:i/>
                <w:sz w:val="20"/>
                <w:szCs w:val="20"/>
                <w:lang w:val="ro-MD"/>
              </w:rPr>
              <w:t>calculul stocului de securitate, care urmează a fi inclus în componenta de preț, se va realiza în baza consumului aferent anului 2024</w:t>
            </w:r>
            <w:r w:rsidRPr="00461A58">
              <w:rPr>
                <w:sz w:val="20"/>
                <w:szCs w:val="20"/>
                <w:lang w:val="ro-MD"/>
              </w:rPr>
              <w:t>. Prin urmare, pentru determinarea corectă a valorii acestuia, Furnizorul are necesitatea de a dispune de datele reale de consum pentru anul 2024, motiv pentru care considerăm justificată extinderea perioadei pentru care sunt prezentate datele istorice de consum la 2 ani.</w:t>
            </w:r>
          </w:p>
          <w:p w14:paraId="30EA42EF" w14:textId="77777777" w:rsidR="00461A58" w:rsidRPr="00461A58" w:rsidRDefault="00461A58" w:rsidP="00AA2A25">
            <w:pPr>
              <w:jc w:val="both"/>
              <w:rPr>
                <w:sz w:val="20"/>
                <w:szCs w:val="20"/>
                <w:lang w:val="ro-MD"/>
              </w:rPr>
            </w:pPr>
            <w:r w:rsidRPr="00461A58">
              <w:rPr>
                <w:sz w:val="20"/>
                <w:szCs w:val="20"/>
                <w:lang w:val="ro-MD"/>
              </w:rPr>
              <w:t>La punctul 8 subpunctul 4) va avea următorul cuprins:</w:t>
            </w:r>
          </w:p>
          <w:p w14:paraId="2616936F" w14:textId="77777777" w:rsidR="00461A58" w:rsidRPr="00461A58" w:rsidRDefault="00461A58" w:rsidP="00461A58">
            <w:pPr>
              <w:pStyle w:val="NormalWeb"/>
              <w:spacing w:before="0" w:beforeAutospacing="0" w:after="0" w:afterAutospacing="0"/>
              <w:jc w:val="both"/>
              <w:rPr>
                <w:sz w:val="20"/>
                <w:szCs w:val="20"/>
                <w:lang w:val="ro-MD"/>
              </w:rPr>
            </w:pPr>
            <w:r w:rsidRPr="00461A58">
              <w:rPr>
                <w:i/>
                <w:iCs/>
                <w:sz w:val="20"/>
                <w:szCs w:val="20"/>
                <w:lang w:val="ro-MD"/>
              </w:rPr>
              <w:t>,,4) prezentarea de către operatorul de sistem a informațiilor privind locul de consum la care se preconizează schimbarea furnizorului, inclusiv consumul lunar al ultimelor 2 ani calendaristici.”</w:t>
            </w:r>
          </w:p>
          <w:p w14:paraId="29119212" w14:textId="575AFD82" w:rsidR="00461A58" w:rsidRPr="009826BB" w:rsidRDefault="00461A58" w:rsidP="00D83164">
            <w:pPr>
              <w:jc w:val="both"/>
              <w:rPr>
                <w:i/>
                <w:sz w:val="20"/>
                <w:szCs w:val="20"/>
                <w:lang w:val="ro-MD"/>
              </w:rPr>
            </w:pPr>
            <w:r w:rsidRPr="00461A58">
              <w:rPr>
                <w:sz w:val="20"/>
                <w:szCs w:val="20"/>
                <w:lang w:val="ro-MD"/>
              </w:rPr>
              <w:t> </w:t>
            </w:r>
            <w:r w:rsidRPr="00461A58">
              <w:rPr>
                <w:b/>
                <w:bCs/>
                <w:sz w:val="20"/>
                <w:szCs w:val="20"/>
                <w:lang w:val="ro-MD"/>
              </w:rPr>
              <w:t>2.1</w:t>
            </w:r>
            <w:r w:rsidRPr="00461A58">
              <w:rPr>
                <w:sz w:val="20"/>
                <w:szCs w:val="20"/>
                <w:lang w:val="ro-MD"/>
              </w:rPr>
              <w:t xml:space="preserve"> Includerea unui punct nou adițional celui de mai sus. Prevederea este necesară pentru a asigura accesul Furnizorilor la datele istorice de consum deținute de operatorii de sistem, în situațiile în care, prin deciziile ANRE, sunt introduse sau modificate taxe sau plăți a căror calculare se bazează pe consumuri din perioade anterioare. Accesul la aceste date permite determinarea corectă a obligațiilor financiare.</w:t>
            </w:r>
            <w:r w:rsidR="009826BB">
              <w:rPr>
                <w:sz w:val="20"/>
                <w:szCs w:val="20"/>
                <w:lang w:val="ro-MD"/>
              </w:rPr>
              <w:t xml:space="preserve"> </w:t>
            </w:r>
            <w:r w:rsidRPr="00001C02">
              <w:rPr>
                <w:bCs/>
                <w:i/>
                <w:sz w:val="20"/>
                <w:szCs w:val="20"/>
                <w:lang w:val="ro-MD"/>
              </w:rPr>
              <w:t>În cazul în care, prin deciziile sau actele normative aprobate de către ANRE, se instituie taxe, contribuții sau alte plăți noi ori se modifică modul de calcul al unor taxe sau plăți existente, pentru determinarea cărora este necesară utilizarea datelor de consum real înregistrate pentru anumite perioade anterioare, operatorul de sistem va prezenta Furnizorului, la solicitarea acestuia, informațiile și datele de consum aferente locurilor de consum din portofoliul consumatorilor Furnizorului, pentru perioada relevantă stabilită prin actul normativ respectiv. Datele se vor transmite în termen rezonabil și într-un format electronic care să permită utilizarea acestora pentru cal</w:t>
            </w:r>
            <w:r w:rsidR="009826BB">
              <w:rPr>
                <w:bCs/>
                <w:i/>
                <w:sz w:val="20"/>
                <w:szCs w:val="20"/>
                <w:lang w:val="ro-MD"/>
              </w:rPr>
              <w:t>cularea obligațiilor respective.</w:t>
            </w:r>
          </w:p>
        </w:tc>
        <w:tc>
          <w:tcPr>
            <w:tcW w:w="3544" w:type="dxa"/>
          </w:tcPr>
          <w:p w14:paraId="1A17D445" w14:textId="77777777" w:rsidR="00461A58" w:rsidRDefault="00461A58" w:rsidP="00DA6CAC">
            <w:pPr>
              <w:jc w:val="both"/>
              <w:rPr>
                <w:b/>
                <w:sz w:val="20"/>
                <w:szCs w:val="20"/>
                <w:lang w:val="ro-MD"/>
              </w:rPr>
            </w:pPr>
            <w:r>
              <w:rPr>
                <w:b/>
                <w:sz w:val="20"/>
                <w:szCs w:val="20"/>
                <w:lang w:val="ro-MD"/>
              </w:rPr>
              <w:t xml:space="preserve">Nu se acceptă. </w:t>
            </w:r>
          </w:p>
          <w:p w14:paraId="028CFEB5" w14:textId="7ED61CE5" w:rsidR="00461A58" w:rsidRPr="00461A58" w:rsidRDefault="00461A58" w:rsidP="00001C02">
            <w:pPr>
              <w:jc w:val="both"/>
              <w:rPr>
                <w:sz w:val="20"/>
                <w:szCs w:val="20"/>
                <w:lang w:val="ro-MD"/>
              </w:rPr>
            </w:pPr>
            <w:r w:rsidRPr="00461A58">
              <w:rPr>
                <w:sz w:val="20"/>
                <w:szCs w:val="20"/>
                <w:lang w:val="ro-MD"/>
              </w:rPr>
              <w:t>După cum s-a menționat în aviz</w:t>
            </w:r>
            <w:r w:rsidR="00001C02">
              <w:rPr>
                <w:sz w:val="20"/>
                <w:szCs w:val="20"/>
                <w:lang w:val="ro-MD"/>
              </w:rPr>
              <w:t>,</w:t>
            </w:r>
            <w:r w:rsidR="00AA2A25">
              <w:rPr>
                <w:sz w:val="20"/>
                <w:szCs w:val="20"/>
                <w:lang w:val="ro-MD"/>
              </w:rPr>
              <w:t xml:space="preserve"> OS</w:t>
            </w:r>
            <w:r w:rsidR="001853B8">
              <w:rPr>
                <w:sz w:val="20"/>
                <w:szCs w:val="20"/>
                <w:lang w:val="ro-MD"/>
              </w:rPr>
              <w:t>T</w:t>
            </w:r>
            <w:r w:rsidR="00AA2A25">
              <w:rPr>
                <w:sz w:val="20"/>
                <w:szCs w:val="20"/>
                <w:lang w:val="ro-MD"/>
              </w:rPr>
              <w:t xml:space="preserve"> transmite deja aceste date</w:t>
            </w:r>
            <w:r w:rsidR="001853B8">
              <w:rPr>
                <w:sz w:val="20"/>
                <w:szCs w:val="20"/>
                <w:lang w:val="ro-MD"/>
              </w:rPr>
              <w:t>. Conform</w:t>
            </w:r>
            <w:r w:rsidRPr="00461A58">
              <w:rPr>
                <w:sz w:val="20"/>
                <w:szCs w:val="20"/>
                <w:lang w:val="ro-MD"/>
              </w:rPr>
              <w:t xml:space="preserve"> pct. 56 din </w:t>
            </w:r>
            <w:r>
              <w:rPr>
                <w:sz w:val="20"/>
                <w:szCs w:val="20"/>
                <w:lang w:val="ro-MD"/>
              </w:rPr>
              <w:t>C</w:t>
            </w:r>
            <w:r w:rsidRPr="00461A58">
              <w:rPr>
                <w:sz w:val="20"/>
                <w:szCs w:val="20"/>
                <w:lang w:val="ro-MD"/>
              </w:rPr>
              <w:t xml:space="preserve">odul Rețelelor de gaze naturale </w:t>
            </w:r>
            <w:r w:rsidR="00001C02">
              <w:rPr>
                <w:sz w:val="20"/>
                <w:szCs w:val="20"/>
                <w:lang w:val="ro-MD"/>
              </w:rPr>
              <w:t>aprobat prin Hotărârea ANRE nr. 420/2019</w:t>
            </w:r>
            <w:r w:rsidRPr="00461A58">
              <w:rPr>
                <w:sz w:val="20"/>
                <w:szCs w:val="20"/>
                <w:lang w:val="ro-MD"/>
              </w:rPr>
              <w:t xml:space="preserve"> până la ora 14:00 </w:t>
            </w:r>
            <w:r w:rsidRPr="00461A58">
              <w:rPr>
                <w:i/>
                <w:sz w:val="20"/>
                <w:szCs w:val="20"/>
                <w:lang w:val="ro-MD"/>
              </w:rPr>
              <w:t>OSD transmite utilizatorilor de sistem informaţia privind volumele de gaze naturale consumate în ultimele 24 de ore de către consumatorii finali cu care utilizatorii de sistem au încheiate contract de furnizare a gazelor naturale.</w:t>
            </w:r>
          </w:p>
          <w:p w14:paraId="39B7BF1C" w14:textId="77777777" w:rsidR="00AA2A25" w:rsidRDefault="00001C02" w:rsidP="00DA6CAC">
            <w:pPr>
              <w:jc w:val="both"/>
              <w:rPr>
                <w:b/>
                <w:sz w:val="20"/>
                <w:szCs w:val="20"/>
                <w:lang w:val="ro-MD"/>
              </w:rPr>
            </w:pPr>
            <w:r>
              <w:rPr>
                <w:b/>
                <w:sz w:val="20"/>
                <w:szCs w:val="20"/>
                <w:lang w:val="ro-MD"/>
              </w:rPr>
              <w:t xml:space="preserve">Se acceptă. </w:t>
            </w:r>
          </w:p>
          <w:p w14:paraId="5A221F1F" w14:textId="77777777" w:rsidR="00AA2A25" w:rsidRDefault="00AA2A25" w:rsidP="00DA6CAC">
            <w:pPr>
              <w:jc w:val="both"/>
              <w:rPr>
                <w:b/>
                <w:sz w:val="20"/>
                <w:szCs w:val="20"/>
                <w:lang w:val="ro-MD"/>
              </w:rPr>
            </w:pPr>
          </w:p>
          <w:p w14:paraId="032D74B2" w14:textId="77777777" w:rsidR="00AA2A25" w:rsidRDefault="00AA2A25" w:rsidP="00DA6CAC">
            <w:pPr>
              <w:jc w:val="both"/>
              <w:rPr>
                <w:b/>
                <w:sz w:val="20"/>
                <w:szCs w:val="20"/>
                <w:lang w:val="ro-MD"/>
              </w:rPr>
            </w:pPr>
          </w:p>
          <w:p w14:paraId="515324F3" w14:textId="77777777" w:rsidR="00AA2A25" w:rsidRDefault="00AA2A25" w:rsidP="00DA6CAC">
            <w:pPr>
              <w:jc w:val="both"/>
              <w:rPr>
                <w:b/>
                <w:sz w:val="20"/>
                <w:szCs w:val="20"/>
                <w:lang w:val="ro-MD"/>
              </w:rPr>
            </w:pPr>
          </w:p>
          <w:p w14:paraId="245BAE72" w14:textId="77777777" w:rsidR="00AA2A25" w:rsidRDefault="00AA2A25" w:rsidP="00DA6CAC">
            <w:pPr>
              <w:jc w:val="both"/>
              <w:rPr>
                <w:b/>
                <w:sz w:val="20"/>
                <w:szCs w:val="20"/>
                <w:lang w:val="ro-MD"/>
              </w:rPr>
            </w:pPr>
          </w:p>
          <w:p w14:paraId="01F80F13" w14:textId="77777777" w:rsidR="00AA2A25" w:rsidRDefault="00AA2A25" w:rsidP="00DA6CAC">
            <w:pPr>
              <w:jc w:val="both"/>
              <w:rPr>
                <w:b/>
                <w:sz w:val="20"/>
                <w:szCs w:val="20"/>
                <w:lang w:val="ro-MD"/>
              </w:rPr>
            </w:pPr>
          </w:p>
          <w:p w14:paraId="075923C0" w14:textId="77777777" w:rsidR="00AA2A25" w:rsidRDefault="00AA2A25" w:rsidP="00DA6CAC">
            <w:pPr>
              <w:jc w:val="both"/>
              <w:rPr>
                <w:b/>
                <w:sz w:val="20"/>
                <w:szCs w:val="20"/>
                <w:lang w:val="ro-MD"/>
              </w:rPr>
            </w:pPr>
          </w:p>
          <w:p w14:paraId="4B6E78D6" w14:textId="77777777" w:rsidR="00AA2A25" w:rsidRDefault="00AA2A25" w:rsidP="00DA6CAC">
            <w:pPr>
              <w:jc w:val="both"/>
              <w:rPr>
                <w:b/>
                <w:sz w:val="20"/>
                <w:szCs w:val="20"/>
                <w:lang w:val="ro-MD"/>
              </w:rPr>
            </w:pPr>
          </w:p>
          <w:p w14:paraId="11E970F2" w14:textId="57074A1A" w:rsidR="00244FBF" w:rsidRDefault="00244FBF" w:rsidP="00DA6CAC">
            <w:pPr>
              <w:jc w:val="both"/>
              <w:rPr>
                <w:b/>
                <w:sz w:val="20"/>
                <w:szCs w:val="20"/>
                <w:lang w:val="ro-MD"/>
              </w:rPr>
            </w:pPr>
          </w:p>
          <w:p w14:paraId="07BD1A32" w14:textId="77777777" w:rsidR="00244FBF" w:rsidRDefault="00244FBF" w:rsidP="00DA6CAC">
            <w:pPr>
              <w:jc w:val="both"/>
              <w:rPr>
                <w:b/>
                <w:sz w:val="20"/>
                <w:szCs w:val="20"/>
                <w:lang w:val="ro-MD"/>
              </w:rPr>
            </w:pPr>
          </w:p>
          <w:p w14:paraId="39B8CE0B" w14:textId="0C907A3F" w:rsidR="00001C02" w:rsidRPr="00AA2A25" w:rsidRDefault="00AA2A25" w:rsidP="00DA6CAC">
            <w:pPr>
              <w:jc w:val="both"/>
              <w:rPr>
                <w:sz w:val="20"/>
                <w:szCs w:val="20"/>
                <w:lang w:val="ro-MD"/>
              </w:rPr>
            </w:pPr>
            <w:r>
              <w:rPr>
                <w:b/>
                <w:sz w:val="20"/>
                <w:szCs w:val="20"/>
                <w:lang w:val="ro-MD"/>
              </w:rPr>
              <w:t xml:space="preserve">Nu se acceptă </w:t>
            </w:r>
            <w:r w:rsidRPr="00AA2A25">
              <w:rPr>
                <w:sz w:val="20"/>
                <w:szCs w:val="20"/>
                <w:lang w:val="ro-MD"/>
              </w:rPr>
              <w:t xml:space="preserve">Furnizorul poate solicita informația privind istoricul de consum </w:t>
            </w:r>
            <w:r>
              <w:rPr>
                <w:sz w:val="20"/>
                <w:szCs w:val="20"/>
                <w:lang w:val="ro-MD"/>
              </w:rPr>
              <w:t>î</w:t>
            </w:r>
            <w:r w:rsidRPr="00AA2A25">
              <w:rPr>
                <w:sz w:val="20"/>
                <w:szCs w:val="20"/>
                <w:lang w:val="ro-MD"/>
              </w:rPr>
              <w:t>n baza</w:t>
            </w:r>
            <w:r>
              <w:rPr>
                <w:sz w:val="20"/>
                <w:szCs w:val="20"/>
                <w:lang w:val="ro-MD"/>
              </w:rPr>
              <w:t xml:space="preserve"> actelor normative respective aprobate de ANRE.</w:t>
            </w:r>
            <w:r w:rsidRPr="00AA2A25">
              <w:rPr>
                <w:sz w:val="20"/>
                <w:szCs w:val="20"/>
                <w:lang w:val="ro-MD"/>
              </w:rPr>
              <w:t xml:space="preserve"> </w:t>
            </w:r>
          </w:p>
          <w:p w14:paraId="21000044" w14:textId="5884EDEE" w:rsidR="00001C02" w:rsidRDefault="00001C02" w:rsidP="00DA6CAC">
            <w:pPr>
              <w:jc w:val="both"/>
              <w:rPr>
                <w:b/>
                <w:sz w:val="20"/>
                <w:szCs w:val="20"/>
                <w:lang w:val="ro-MD"/>
              </w:rPr>
            </w:pPr>
          </w:p>
          <w:p w14:paraId="2939D1B4" w14:textId="5B93C428" w:rsidR="00001C02" w:rsidRDefault="00001C02" w:rsidP="00DA6CAC">
            <w:pPr>
              <w:jc w:val="both"/>
              <w:rPr>
                <w:b/>
                <w:sz w:val="20"/>
                <w:szCs w:val="20"/>
                <w:lang w:val="ro-MD"/>
              </w:rPr>
            </w:pPr>
          </w:p>
          <w:p w14:paraId="4ED91357" w14:textId="67DFD4B8" w:rsidR="00001C02" w:rsidRDefault="00001C02" w:rsidP="00DA6CAC">
            <w:pPr>
              <w:jc w:val="both"/>
              <w:rPr>
                <w:b/>
                <w:sz w:val="20"/>
                <w:szCs w:val="20"/>
                <w:lang w:val="ro-MD"/>
              </w:rPr>
            </w:pPr>
          </w:p>
          <w:p w14:paraId="5CDD1D94" w14:textId="2EEA9F59" w:rsidR="00001C02" w:rsidRDefault="00001C02" w:rsidP="00DA6CAC">
            <w:pPr>
              <w:jc w:val="both"/>
              <w:rPr>
                <w:b/>
                <w:sz w:val="20"/>
                <w:szCs w:val="20"/>
                <w:lang w:val="ro-MD"/>
              </w:rPr>
            </w:pPr>
          </w:p>
          <w:p w14:paraId="221D8320" w14:textId="4BF9131F" w:rsidR="00001C02" w:rsidRDefault="00001C02" w:rsidP="00DA6CAC">
            <w:pPr>
              <w:jc w:val="both"/>
              <w:rPr>
                <w:b/>
                <w:sz w:val="20"/>
                <w:szCs w:val="20"/>
                <w:lang w:val="ro-MD"/>
              </w:rPr>
            </w:pPr>
          </w:p>
        </w:tc>
      </w:tr>
      <w:tr w:rsidR="00C10139" w:rsidRPr="00504774" w14:paraId="3D09F046" w14:textId="77777777" w:rsidTr="00C10139">
        <w:trPr>
          <w:trHeight w:val="3684"/>
        </w:trPr>
        <w:tc>
          <w:tcPr>
            <w:tcW w:w="993" w:type="dxa"/>
          </w:tcPr>
          <w:p w14:paraId="594B8A62" w14:textId="77777777" w:rsidR="00C10139" w:rsidRPr="009C3827" w:rsidRDefault="00C10139" w:rsidP="00DA6CAC">
            <w:pPr>
              <w:rPr>
                <w:sz w:val="20"/>
                <w:szCs w:val="20"/>
                <w:lang w:val="ro-MD"/>
              </w:rPr>
            </w:pPr>
          </w:p>
        </w:tc>
        <w:tc>
          <w:tcPr>
            <w:tcW w:w="1701" w:type="dxa"/>
          </w:tcPr>
          <w:p w14:paraId="37639341" w14:textId="77777777" w:rsidR="00C10139" w:rsidRPr="00936920" w:rsidRDefault="00C10139" w:rsidP="00C10139">
            <w:pPr>
              <w:ind w:right="-105"/>
              <w:rPr>
                <w:b/>
                <w:sz w:val="20"/>
                <w:szCs w:val="20"/>
                <w:lang w:val="ro-RO"/>
              </w:rPr>
            </w:pPr>
            <w:r w:rsidRPr="00936920">
              <w:rPr>
                <w:b/>
                <w:sz w:val="20"/>
                <w:szCs w:val="20"/>
                <w:lang w:val="ro-RO"/>
              </w:rPr>
              <w:t>Secretariatul Comunității Energetice</w:t>
            </w:r>
          </w:p>
          <w:p w14:paraId="4208B2A2" w14:textId="50869190" w:rsidR="00C10139" w:rsidRPr="009C3827" w:rsidRDefault="00C10139" w:rsidP="00C10139">
            <w:pPr>
              <w:ind w:right="-105"/>
              <w:rPr>
                <w:sz w:val="20"/>
                <w:szCs w:val="20"/>
                <w:lang w:val="ro-RO"/>
              </w:rPr>
            </w:pPr>
            <w:r>
              <w:rPr>
                <w:sz w:val="20"/>
                <w:szCs w:val="20"/>
                <w:lang w:val="ro-RO"/>
              </w:rPr>
              <w:t xml:space="preserve">f/n din 12.03.2026 </w:t>
            </w:r>
          </w:p>
        </w:tc>
        <w:tc>
          <w:tcPr>
            <w:tcW w:w="9639" w:type="dxa"/>
            <w:gridSpan w:val="2"/>
          </w:tcPr>
          <w:p w14:paraId="2B1936BF" w14:textId="77777777" w:rsidR="00C10139" w:rsidRPr="00C10139" w:rsidRDefault="00C10139" w:rsidP="00C10139">
            <w:pPr>
              <w:rPr>
                <w:sz w:val="20"/>
                <w:szCs w:val="20"/>
                <w:lang w:val="ro-RO"/>
              </w:rPr>
            </w:pPr>
            <w:r w:rsidRPr="00C10139">
              <w:rPr>
                <w:sz w:val="20"/>
                <w:szCs w:val="20"/>
                <w:lang w:val="ro-RO"/>
              </w:rPr>
              <w:t>Pentru a ne asigura că domeniul de aplicare preconizat este pe deplin clar, sugerăm cu respect ca Agenția să ia în considerare adăugarea următoarei prevederi clarificatoare:</w:t>
            </w:r>
          </w:p>
          <w:p w14:paraId="015613A2" w14:textId="77777777" w:rsidR="00C10139" w:rsidRPr="00C10139" w:rsidRDefault="00C10139" w:rsidP="00C10139">
            <w:pPr>
              <w:rPr>
                <w:sz w:val="20"/>
                <w:szCs w:val="20"/>
                <w:lang w:val="ro-RO"/>
              </w:rPr>
            </w:pPr>
            <w:r w:rsidRPr="00C10139">
              <w:rPr>
                <w:sz w:val="20"/>
                <w:szCs w:val="20"/>
                <w:lang w:val="ro-RO"/>
              </w:rPr>
              <w:t>„63¹. Furnizorul de gaze naturale care a încheiat cel puțin un contract de furnizare a gazelor naturale cu consumatori casnici sau mici consumatori non-casnici va pregăti și publica pe pagina sa electronică oferte pentru furnizarea de gaze naturale pe o perioadă determinată și la un preț fix pentru consumatorii casnici sau mici consumatori non-casnici și va transmite, într-un format stabilit de ANRE, informațiile referitoare la aceste oferte pentru a fi încărcate în instrumentul de comparare.”</w:t>
            </w:r>
          </w:p>
          <w:p w14:paraId="09512BD7" w14:textId="77777777" w:rsidR="005F1E63" w:rsidRPr="00C10139" w:rsidRDefault="005F1E63" w:rsidP="005F1E63">
            <w:pPr>
              <w:jc w:val="both"/>
              <w:rPr>
                <w:sz w:val="20"/>
                <w:szCs w:val="20"/>
                <w:lang w:val="ro-RO"/>
              </w:rPr>
            </w:pPr>
            <w:r w:rsidRPr="00C10139">
              <w:rPr>
                <w:sz w:val="20"/>
                <w:szCs w:val="20"/>
                <w:lang w:val="ro-RO"/>
              </w:rPr>
              <w:t>În același context, ar putea fi util să se clarifice dacă punctul 63¹ se aplică furnizorilor care au încheiat contracte de furnizare a gazelor cu consumatori casnici sau mici non-casnici într-o perioadă de referință definită (de exemplu, anul trecut, luna trecută sau un alt interval de timp specificat).</w:t>
            </w:r>
          </w:p>
          <w:p w14:paraId="5E3BE3F3" w14:textId="033DF62A" w:rsidR="00C10139" w:rsidRDefault="00C10139" w:rsidP="00C10139">
            <w:pPr>
              <w:rPr>
                <w:sz w:val="20"/>
                <w:szCs w:val="20"/>
                <w:lang w:val="ro-RO"/>
              </w:rPr>
            </w:pPr>
          </w:p>
          <w:p w14:paraId="7B1964E6" w14:textId="06E1DD16" w:rsidR="00750333" w:rsidRDefault="00750333" w:rsidP="00C10139">
            <w:pPr>
              <w:rPr>
                <w:sz w:val="20"/>
                <w:szCs w:val="20"/>
                <w:lang w:val="ro-RO"/>
              </w:rPr>
            </w:pPr>
          </w:p>
          <w:p w14:paraId="21EB5432" w14:textId="62BA0E2A" w:rsidR="00750333" w:rsidRDefault="00750333" w:rsidP="00C10139">
            <w:pPr>
              <w:rPr>
                <w:sz w:val="20"/>
                <w:szCs w:val="20"/>
                <w:lang w:val="ro-RO"/>
              </w:rPr>
            </w:pPr>
          </w:p>
          <w:p w14:paraId="16BE5B78" w14:textId="37F6DB9C" w:rsidR="00B152F6" w:rsidRDefault="00B152F6" w:rsidP="00C10139">
            <w:pPr>
              <w:rPr>
                <w:sz w:val="20"/>
                <w:szCs w:val="20"/>
                <w:lang w:val="ro-RO"/>
              </w:rPr>
            </w:pPr>
          </w:p>
          <w:p w14:paraId="1453BB34" w14:textId="57D34A05" w:rsidR="00B152F6" w:rsidRDefault="00B152F6" w:rsidP="00C10139">
            <w:pPr>
              <w:rPr>
                <w:sz w:val="20"/>
                <w:szCs w:val="20"/>
                <w:lang w:val="ro-RO"/>
              </w:rPr>
            </w:pPr>
          </w:p>
          <w:p w14:paraId="09C49D48" w14:textId="6BAE1151" w:rsidR="00750333" w:rsidRDefault="00750333" w:rsidP="00C10139">
            <w:pPr>
              <w:rPr>
                <w:sz w:val="20"/>
                <w:szCs w:val="20"/>
                <w:lang w:val="ro-RO"/>
              </w:rPr>
            </w:pPr>
          </w:p>
          <w:p w14:paraId="0FD893BE" w14:textId="77777777" w:rsidR="00616DF9" w:rsidDel="00B152F6" w:rsidRDefault="00616DF9" w:rsidP="00C10139">
            <w:pPr>
              <w:rPr>
                <w:del w:id="2" w:author="Elena Indries" w:date="2026-03-13T08:31:00Z"/>
                <w:sz w:val="20"/>
                <w:szCs w:val="20"/>
                <w:lang w:val="ro-RO"/>
              </w:rPr>
            </w:pPr>
          </w:p>
          <w:p w14:paraId="0E4C4432" w14:textId="36C4E370" w:rsidR="00750333" w:rsidDel="00B152F6" w:rsidRDefault="00750333" w:rsidP="00C10139">
            <w:pPr>
              <w:rPr>
                <w:del w:id="3" w:author="Elena Indries" w:date="2026-03-13T08:31:00Z"/>
                <w:sz w:val="20"/>
                <w:szCs w:val="20"/>
                <w:lang w:val="ro-RO"/>
              </w:rPr>
            </w:pPr>
          </w:p>
          <w:p w14:paraId="4DDCF57B" w14:textId="3A561ED9" w:rsidR="00750333" w:rsidDel="00B152F6" w:rsidRDefault="00750333" w:rsidP="00C10139">
            <w:pPr>
              <w:rPr>
                <w:del w:id="4" w:author="Elena Indries" w:date="2026-03-13T08:31:00Z"/>
                <w:sz w:val="20"/>
                <w:szCs w:val="20"/>
                <w:lang w:val="ro-RO"/>
              </w:rPr>
            </w:pPr>
          </w:p>
          <w:p w14:paraId="618ACF9B" w14:textId="14EA3889" w:rsidR="00750333" w:rsidDel="00B152F6" w:rsidRDefault="00750333" w:rsidP="00C10139">
            <w:pPr>
              <w:rPr>
                <w:del w:id="5" w:author="Elena Indries" w:date="2026-03-13T08:31:00Z"/>
                <w:sz w:val="20"/>
                <w:szCs w:val="20"/>
                <w:lang w:val="ro-RO"/>
              </w:rPr>
            </w:pPr>
          </w:p>
          <w:p w14:paraId="2C99DB17" w14:textId="7887A11B" w:rsidR="00750333" w:rsidDel="00B152F6" w:rsidRDefault="00750333" w:rsidP="00C10139">
            <w:pPr>
              <w:rPr>
                <w:del w:id="6" w:author="Elena Indries" w:date="2026-03-13T08:31:00Z"/>
                <w:sz w:val="20"/>
                <w:szCs w:val="20"/>
                <w:lang w:val="ro-RO"/>
              </w:rPr>
            </w:pPr>
          </w:p>
          <w:p w14:paraId="2548175B" w14:textId="5D7F501F" w:rsidR="00750333" w:rsidDel="00B152F6" w:rsidRDefault="00750333" w:rsidP="00C10139">
            <w:pPr>
              <w:rPr>
                <w:del w:id="7" w:author="Elena Indries" w:date="2026-03-13T08:31:00Z"/>
                <w:sz w:val="20"/>
                <w:szCs w:val="20"/>
                <w:lang w:val="ro-RO"/>
              </w:rPr>
            </w:pPr>
          </w:p>
          <w:p w14:paraId="11D35540" w14:textId="77777777" w:rsidR="00750333" w:rsidRPr="00C10139" w:rsidRDefault="00750333" w:rsidP="00C10139">
            <w:pPr>
              <w:rPr>
                <w:sz w:val="20"/>
                <w:szCs w:val="20"/>
                <w:lang w:val="ro-RO"/>
              </w:rPr>
            </w:pPr>
          </w:p>
          <w:p w14:paraId="3AA4C0AA" w14:textId="77777777" w:rsidR="00C10139" w:rsidRPr="00C10139" w:rsidRDefault="00C10139" w:rsidP="005F1E63">
            <w:pPr>
              <w:jc w:val="both"/>
              <w:rPr>
                <w:sz w:val="20"/>
                <w:szCs w:val="20"/>
                <w:lang w:val="ro-RO"/>
              </w:rPr>
            </w:pPr>
            <w:r w:rsidRPr="00C10139">
              <w:rPr>
                <w:sz w:val="20"/>
                <w:szCs w:val="20"/>
                <w:lang w:val="ro-RO"/>
              </w:rPr>
              <w:t>Ca propunere suplimentară, observăm că proiectul nu pare să stabilească termene limită specifice pentru obligațiile furnizorilor de a publica oferte pe site-urile lor web sau de a transmite informațiile relevante către ANRE, cu excepția termenului limită de la punctul 125¹³ privind introducerea ofertelor în instrumentul de comparare. Pentru a spori claritatea și a sprijini implementarea practică, Agenția ar putea lua în considerare specificarea unor termene limită clare pentru fiecare dintre aceste obligații.</w:t>
            </w:r>
          </w:p>
          <w:p w14:paraId="62B9D34E" w14:textId="2122D02E" w:rsidR="00C10139" w:rsidRPr="00C10139" w:rsidRDefault="00C10139" w:rsidP="00EC7BC5">
            <w:pPr>
              <w:pStyle w:val="NormalWeb"/>
              <w:jc w:val="both"/>
              <w:rPr>
                <w:sz w:val="20"/>
                <w:szCs w:val="20"/>
                <w:lang w:val="ro-RO"/>
              </w:rPr>
            </w:pPr>
          </w:p>
        </w:tc>
        <w:tc>
          <w:tcPr>
            <w:tcW w:w="3544" w:type="dxa"/>
          </w:tcPr>
          <w:p w14:paraId="2382761B" w14:textId="25AFD68B" w:rsidR="00C10139" w:rsidRDefault="00C10139" w:rsidP="00C10139">
            <w:pPr>
              <w:jc w:val="both"/>
              <w:rPr>
                <w:sz w:val="20"/>
                <w:szCs w:val="20"/>
                <w:lang w:val="ro-MD"/>
              </w:rPr>
            </w:pPr>
            <w:r>
              <w:rPr>
                <w:b/>
                <w:sz w:val="20"/>
                <w:szCs w:val="20"/>
                <w:lang w:val="ro-MD"/>
              </w:rPr>
              <w:t>Se acceptă</w:t>
            </w:r>
            <w:r>
              <w:rPr>
                <w:sz w:val="20"/>
                <w:szCs w:val="20"/>
                <w:lang w:val="ro-MD"/>
              </w:rPr>
              <w:t>, în redacția pct. 125</w:t>
            </w:r>
            <w:r w:rsidRPr="00C10139">
              <w:rPr>
                <w:sz w:val="20"/>
                <w:szCs w:val="20"/>
                <w:vertAlign w:val="superscript"/>
                <w:lang w:val="ro-MD"/>
              </w:rPr>
              <w:t>6</w:t>
            </w:r>
          </w:p>
          <w:p w14:paraId="1B6C1142" w14:textId="248609F5" w:rsidR="001B2DCF" w:rsidRPr="00E41657" w:rsidRDefault="00C10139" w:rsidP="00B152F6">
            <w:pPr>
              <w:jc w:val="both"/>
              <w:rPr>
                <w:i/>
                <w:sz w:val="20"/>
                <w:szCs w:val="20"/>
              </w:rPr>
            </w:pPr>
            <w:r w:rsidRPr="00E41657">
              <w:rPr>
                <w:sz w:val="20"/>
                <w:szCs w:val="20"/>
                <w:lang w:val="ro-MD"/>
              </w:rPr>
              <w:t>,,125</w:t>
            </w:r>
            <w:r w:rsidR="00E41657" w:rsidRPr="00E41657">
              <w:rPr>
                <w:sz w:val="20"/>
                <w:szCs w:val="20"/>
                <w:vertAlign w:val="superscript"/>
                <w:lang w:val="ro-MD"/>
              </w:rPr>
              <w:t>5</w:t>
            </w:r>
            <w:r w:rsidR="005A48BC" w:rsidRPr="00E41657">
              <w:rPr>
                <w:sz w:val="20"/>
                <w:szCs w:val="20"/>
                <w:vertAlign w:val="superscript"/>
                <w:lang w:val="ro-MD"/>
              </w:rPr>
              <w:t xml:space="preserve"> </w:t>
            </w:r>
            <w:r w:rsidR="001B2DCF" w:rsidRPr="00E41657">
              <w:rPr>
                <w:i/>
                <w:sz w:val="20"/>
                <w:szCs w:val="20"/>
              </w:rPr>
              <w:t>,,</w:t>
            </w:r>
            <w:r w:rsidR="00E41657" w:rsidRPr="00E41657">
              <w:rPr>
                <w:rStyle w:val="TableNormal0"/>
                <w:i/>
                <w:color w:val="000000" w:themeColor="text1"/>
                <w:sz w:val="20"/>
                <w:szCs w:val="20"/>
                <w:lang w:val="ro-RO"/>
              </w:rPr>
              <w:t xml:space="preserve"> </w:t>
            </w:r>
            <w:r w:rsidR="00E41657" w:rsidRPr="00E41657">
              <w:rPr>
                <w:rStyle w:val="citation-114"/>
                <w:i/>
                <w:color w:val="000000" w:themeColor="text1"/>
                <w:sz w:val="20"/>
                <w:szCs w:val="20"/>
                <w:lang w:val="ro-RO"/>
              </w:rPr>
              <w:t>Furnizorii de gaze naturale care au încheiat cel puțin un contract de furnizare a gazelor naturale cu consumatori casnici sau consumatori noncasnici mici în ultima lună, au obligația de a elabora și publica pe pagina sa electronică, oferte pentru furnizarea gazelor la preț fix și pentru o perioadă determinată de 12 luni (în continuare oferte - tip pentru 12 luni) și a le transmite în formatul stabilit de Agenție, pentru a fi încărcate în instrumentul de comparare. Opțional, furnizorii pot transmite Agenției și alte oferte de furnizare a gazelor naturale</w:t>
            </w:r>
            <w:r w:rsidR="006D51C8" w:rsidRPr="00E41657">
              <w:rPr>
                <w:sz w:val="20"/>
                <w:szCs w:val="20"/>
              </w:rPr>
              <w:t>.”</w:t>
            </w:r>
          </w:p>
          <w:p w14:paraId="63FDCE6A" w14:textId="77777777" w:rsidR="00027146" w:rsidRDefault="00027146" w:rsidP="00DA6CAC">
            <w:pPr>
              <w:jc w:val="both"/>
              <w:rPr>
                <w:sz w:val="20"/>
                <w:szCs w:val="20"/>
              </w:rPr>
            </w:pPr>
          </w:p>
          <w:p w14:paraId="700623DE" w14:textId="1B534153" w:rsidR="00616DF9" w:rsidRPr="00616DF9" w:rsidRDefault="00616DF9" w:rsidP="00DA6CAC">
            <w:pPr>
              <w:jc w:val="both"/>
              <w:rPr>
                <w:sz w:val="16"/>
                <w:szCs w:val="20"/>
              </w:rPr>
            </w:pPr>
            <w:r>
              <w:rPr>
                <w:sz w:val="20"/>
                <w:szCs w:val="20"/>
              </w:rPr>
              <w:t xml:space="preserve">Conform pct. </w:t>
            </w:r>
            <w:r w:rsidRPr="00616DF9">
              <w:rPr>
                <w:i/>
                <w:iCs/>
                <w:color w:val="000000" w:themeColor="text1"/>
                <w:sz w:val="20"/>
                <w:szCs w:val="20"/>
                <w:lang w:val="ro-RO"/>
              </w:rPr>
              <w:t>4</w:t>
            </w:r>
            <w:r w:rsidRPr="00616DF9">
              <w:rPr>
                <w:i/>
                <w:iCs/>
                <w:color w:val="000000" w:themeColor="text1"/>
                <w:sz w:val="20"/>
                <w:szCs w:val="20"/>
                <w:vertAlign w:val="superscript"/>
                <w:lang w:val="ro-RO"/>
              </w:rPr>
              <w:t>1</w:t>
            </w:r>
            <w:r w:rsidRPr="00616DF9">
              <w:rPr>
                <w:i/>
                <w:iCs/>
                <w:color w:val="000000" w:themeColor="text1"/>
                <w:sz w:val="20"/>
                <w:szCs w:val="20"/>
                <w:vertAlign w:val="superscript"/>
                <w:lang w:val="ro-RO"/>
              </w:rPr>
              <w:t xml:space="preserve"> </w:t>
            </w:r>
            <w:r w:rsidRPr="00616DF9">
              <w:rPr>
                <w:sz w:val="20"/>
                <w:szCs w:val="20"/>
              </w:rPr>
              <w:t>din proiect</w:t>
            </w:r>
            <w:r w:rsidRPr="00616DF9">
              <w:rPr>
                <w:i/>
                <w:iCs/>
                <w:color w:val="000000" w:themeColor="text1"/>
                <w:sz w:val="20"/>
                <w:lang w:val="ro-RO"/>
              </w:rPr>
              <w:t xml:space="preserve">. </w:t>
            </w:r>
            <w:r>
              <w:rPr>
                <w:i/>
                <w:iCs/>
                <w:color w:val="000000" w:themeColor="text1"/>
                <w:sz w:val="20"/>
                <w:lang w:val="ro-RO"/>
              </w:rPr>
              <w:t>,,</w:t>
            </w:r>
            <w:r w:rsidRPr="00616DF9">
              <w:rPr>
                <w:i/>
                <w:iCs/>
                <w:color w:val="000000" w:themeColor="text1"/>
                <w:sz w:val="20"/>
                <w:lang w:val="ro-RO"/>
              </w:rPr>
              <w:t>Furnizorii de gaze naturale, publică pe pagina sa electronică ofe</w:t>
            </w:r>
            <w:bookmarkStart w:id="8" w:name="_GoBack"/>
            <w:bookmarkEnd w:id="8"/>
            <w:r w:rsidRPr="00616DF9">
              <w:rPr>
                <w:i/>
                <w:iCs/>
                <w:color w:val="000000" w:themeColor="text1"/>
                <w:sz w:val="20"/>
                <w:lang w:val="ro-RO"/>
              </w:rPr>
              <w:t>rtele de furnizare a gazelor naturale destinate consumatorilor finali.</w:t>
            </w:r>
            <w:r>
              <w:rPr>
                <w:i/>
                <w:iCs/>
                <w:color w:val="000000" w:themeColor="text1"/>
                <w:sz w:val="20"/>
                <w:lang w:val="ro-RO"/>
              </w:rPr>
              <w:t xml:space="preserve">” </w:t>
            </w:r>
            <w:r w:rsidRPr="00616DF9">
              <w:rPr>
                <w:iCs/>
                <w:color w:val="000000" w:themeColor="text1"/>
                <w:sz w:val="20"/>
                <w:lang w:val="ro-RO"/>
              </w:rPr>
              <w:t>Prevederea respectivă va intra în vigoare la data publicării în Monitorul Oficial.</w:t>
            </w:r>
          </w:p>
          <w:p w14:paraId="0DEC4B1B" w14:textId="57143690" w:rsidR="00C10139" w:rsidRPr="00E41657" w:rsidRDefault="00616DF9" w:rsidP="00CC0B0E">
            <w:pPr>
              <w:jc w:val="both"/>
              <w:rPr>
                <w:i/>
                <w:sz w:val="20"/>
                <w:szCs w:val="20"/>
              </w:rPr>
            </w:pPr>
            <w:r>
              <w:rPr>
                <w:sz w:val="20"/>
                <w:szCs w:val="20"/>
              </w:rPr>
              <w:t xml:space="preserve">La fel, un termen este stabilit la </w:t>
            </w:r>
            <w:r w:rsidR="00B152F6">
              <w:rPr>
                <w:sz w:val="20"/>
                <w:szCs w:val="20"/>
              </w:rPr>
              <w:t>pct. 125</w:t>
            </w:r>
            <w:r w:rsidR="00B152F6" w:rsidRPr="00B152F6">
              <w:rPr>
                <w:sz w:val="20"/>
                <w:szCs w:val="20"/>
                <w:vertAlign w:val="superscript"/>
              </w:rPr>
              <w:t>6</w:t>
            </w:r>
            <w:r w:rsidR="00B152F6">
              <w:rPr>
                <w:sz w:val="20"/>
                <w:szCs w:val="20"/>
                <w:vertAlign w:val="superscript"/>
              </w:rPr>
              <w:t xml:space="preserve"> </w:t>
            </w:r>
            <w:r w:rsidR="00B152F6">
              <w:rPr>
                <w:sz w:val="20"/>
                <w:szCs w:val="20"/>
              </w:rPr>
              <w:t>din proiect ,,</w:t>
            </w:r>
            <w:r w:rsidR="00B152F6" w:rsidRPr="00B152F6">
              <w:rPr>
                <w:i/>
                <w:sz w:val="20"/>
                <w:szCs w:val="20"/>
              </w:rPr>
              <w:t>în  cazul în care furnizorii lansează o nouă ofertă</w:t>
            </w:r>
            <w:r w:rsidR="00CF729F">
              <w:rPr>
                <w:i/>
                <w:sz w:val="20"/>
                <w:szCs w:val="20"/>
              </w:rPr>
              <w:t>,</w:t>
            </w:r>
            <w:r w:rsidR="00B152F6" w:rsidRPr="00B152F6">
              <w:rPr>
                <w:i/>
                <w:sz w:val="20"/>
                <w:szCs w:val="20"/>
              </w:rPr>
              <w:t xml:space="preserve"> sau o modifică pe cea existentă, aceştia au obligaţia de a le introduce în instrumentul de comparare, în formă electronică, în termen de 1 zi lucrătoare de la data lansării sau modificării ofertei. Furnizorii sunt obligaţi să precizeze orice condiţii care afectează ofertele</w:t>
            </w:r>
            <w:r w:rsidR="00CF729F">
              <w:rPr>
                <w:i/>
                <w:sz w:val="20"/>
                <w:szCs w:val="20"/>
              </w:rPr>
              <w:t>.</w:t>
            </w:r>
            <w:del w:id="9" w:author="Elena Indries" w:date="2026-03-13T08:31:00Z">
              <w:r w:rsidR="00C10139" w:rsidRPr="00C10139" w:rsidDel="00B152F6">
                <w:rPr>
                  <w:i/>
                  <w:sz w:val="20"/>
                  <w:szCs w:val="20"/>
                </w:rPr>
                <w:delText>Obligația de a prezenta oferte-tip pentru 12 luni, se aplică acelor furnizori de gaze naturale care au încheiat cel puțin un contract de furnizare a gazelor naturale cu consumatorii casnici sau consumatorii noncasnici mici</w:delText>
              </w:r>
              <w:r w:rsidR="005F1E63" w:rsidDel="00B152F6">
                <w:rPr>
                  <w:i/>
                  <w:sz w:val="20"/>
                  <w:szCs w:val="20"/>
                </w:rPr>
                <w:delText xml:space="preserve"> în ultima lună</w:delText>
              </w:r>
              <w:r w:rsidR="00C10139" w:rsidRPr="00C10139" w:rsidDel="00B152F6">
                <w:rPr>
                  <w:i/>
                  <w:sz w:val="20"/>
                  <w:szCs w:val="20"/>
                  <w:lang w:val="ro-RO"/>
                </w:rPr>
                <w:delText xml:space="preserve">. </w:delText>
              </w:r>
              <w:r w:rsidR="005A48BC" w:rsidRPr="00C10139" w:rsidDel="00B152F6">
                <w:rPr>
                  <w:i/>
                  <w:sz w:val="20"/>
                  <w:szCs w:val="20"/>
                </w:rPr>
                <w:delText>Opțional, furnizorii pot transmite și alte oferte de furnizare a gazelor naturale</w:delText>
              </w:r>
              <w:r w:rsidR="005A48BC" w:rsidRPr="00C10139" w:rsidDel="00B152F6">
                <w:rPr>
                  <w:sz w:val="20"/>
                  <w:szCs w:val="20"/>
                </w:rPr>
                <w:delText>.</w:delText>
              </w:r>
              <w:r w:rsidR="005A48BC" w:rsidDel="00B152F6">
                <w:rPr>
                  <w:sz w:val="20"/>
                  <w:szCs w:val="20"/>
                </w:rPr>
                <w:delText>”</w:delText>
              </w:r>
            </w:del>
          </w:p>
        </w:tc>
      </w:tr>
    </w:tbl>
    <w:p w14:paraId="53CB7275" w14:textId="77777777" w:rsidR="008F3285" w:rsidRPr="00504774" w:rsidRDefault="008F3285" w:rsidP="001C5F6C">
      <w:pPr>
        <w:jc w:val="both"/>
        <w:rPr>
          <w:sz w:val="20"/>
          <w:szCs w:val="20"/>
          <w:lang w:val="ro-MD"/>
        </w:rPr>
      </w:pPr>
    </w:p>
    <w:sectPr w:rsidR="008F3285" w:rsidRPr="00504774" w:rsidSect="001C5F6C">
      <w:footerReference w:type="default" r:id="rId14"/>
      <w:pgSz w:w="16838" w:h="11906" w:orient="landscape"/>
      <w:pgMar w:top="426"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81FFC" w14:textId="77777777" w:rsidR="003E11CB" w:rsidRDefault="003E11CB">
      <w:r>
        <w:separator/>
      </w:r>
    </w:p>
  </w:endnote>
  <w:endnote w:type="continuationSeparator" w:id="0">
    <w:p w14:paraId="4D3782FB" w14:textId="77777777" w:rsidR="003E11CB" w:rsidRDefault="003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9857" w14:textId="62CDA3AC" w:rsidR="00750333" w:rsidRDefault="00750333">
    <w:pPr>
      <w:pBdr>
        <w:top w:val="nil"/>
        <w:left w:val="nil"/>
        <w:bottom w:val="nil"/>
        <w:right w:val="nil"/>
        <w:between w:val="nil"/>
      </w:pBdr>
      <w:tabs>
        <w:tab w:val="center" w:pos="4677"/>
        <w:tab w:val="right" w:pos="9355"/>
      </w:tabs>
      <w:jc w:val="right"/>
      <w:rPr>
        <w:i/>
        <w:color w:val="000000"/>
        <w:sz w:val="22"/>
        <w:szCs w:val="22"/>
      </w:rPr>
    </w:pPr>
    <w:r>
      <w:rPr>
        <w:i/>
        <w:color w:val="000000"/>
        <w:sz w:val="22"/>
        <w:szCs w:val="22"/>
      </w:rPr>
      <w:fldChar w:fldCharType="begin"/>
    </w:r>
    <w:r>
      <w:rPr>
        <w:i/>
        <w:color w:val="000000"/>
        <w:sz w:val="22"/>
        <w:szCs w:val="22"/>
      </w:rPr>
      <w:instrText>PAGE</w:instrText>
    </w:r>
    <w:r>
      <w:rPr>
        <w:i/>
        <w:color w:val="000000"/>
        <w:sz w:val="22"/>
        <w:szCs w:val="22"/>
      </w:rPr>
      <w:fldChar w:fldCharType="separate"/>
    </w:r>
    <w:r w:rsidR="00027146">
      <w:rPr>
        <w:i/>
        <w:noProof/>
        <w:color w:val="000000"/>
        <w:sz w:val="22"/>
        <w:szCs w:val="22"/>
      </w:rPr>
      <w:t>54</w:t>
    </w:r>
    <w:r>
      <w:rPr>
        <w:i/>
        <w:color w:val="000000"/>
        <w:sz w:val="22"/>
        <w:szCs w:val="22"/>
      </w:rPr>
      <w:fldChar w:fldCharType="end"/>
    </w:r>
  </w:p>
  <w:p w14:paraId="2C471D3F" w14:textId="77777777" w:rsidR="00750333" w:rsidRDefault="00750333">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E1684" w14:textId="77777777" w:rsidR="003E11CB" w:rsidRDefault="003E11CB">
      <w:r>
        <w:separator/>
      </w:r>
    </w:p>
  </w:footnote>
  <w:footnote w:type="continuationSeparator" w:id="0">
    <w:p w14:paraId="0FDCE374" w14:textId="77777777" w:rsidR="003E11CB" w:rsidRDefault="003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03FB3"/>
    <w:multiLevelType w:val="singleLevel"/>
    <w:tmpl w:val="8F403FB3"/>
    <w:lvl w:ilvl="0">
      <w:start w:val="1"/>
      <w:numFmt w:val="decimal"/>
      <w:suff w:val="space"/>
      <w:lvlText w:val="%1."/>
      <w:lvlJc w:val="left"/>
    </w:lvl>
  </w:abstractNum>
  <w:abstractNum w:abstractNumId="1" w15:restartNumberingAfterBreak="0">
    <w:nsid w:val="B6EA07DA"/>
    <w:multiLevelType w:val="singleLevel"/>
    <w:tmpl w:val="B6EA07DA"/>
    <w:lvl w:ilvl="0">
      <w:start w:val="1"/>
      <w:numFmt w:val="decimal"/>
      <w:suff w:val="space"/>
      <w:lvlText w:val="%1."/>
      <w:lvlJc w:val="left"/>
      <w:rPr>
        <w:rFonts w:hint="default"/>
        <w:b/>
        <w:bCs/>
        <w:sz w:val="24"/>
        <w:szCs w:val="24"/>
      </w:rPr>
    </w:lvl>
  </w:abstractNum>
  <w:abstractNum w:abstractNumId="2" w15:restartNumberingAfterBreak="0">
    <w:nsid w:val="D2A60381"/>
    <w:multiLevelType w:val="singleLevel"/>
    <w:tmpl w:val="D2A60381"/>
    <w:lvl w:ilvl="0">
      <w:start w:val="1"/>
      <w:numFmt w:val="decimal"/>
      <w:suff w:val="space"/>
      <w:lvlText w:val="%1."/>
      <w:lvlJc w:val="left"/>
    </w:lvl>
  </w:abstractNum>
  <w:abstractNum w:abstractNumId="3" w15:restartNumberingAfterBreak="0">
    <w:nsid w:val="0013081A"/>
    <w:multiLevelType w:val="multilevel"/>
    <w:tmpl w:val="FE081B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D458E7"/>
    <w:multiLevelType w:val="multilevel"/>
    <w:tmpl w:val="DB169C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79056BD"/>
    <w:multiLevelType w:val="multilevel"/>
    <w:tmpl w:val="AAAE4D48"/>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D8D1D80"/>
    <w:multiLevelType w:val="hybridMultilevel"/>
    <w:tmpl w:val="5BEE5464"/>
    <w:lvl w:ilvl="0" w:tplc="E0187D6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49E14E9"/>
    <w:multiLevelType w:val="hybridMultilevel"/>
    <w:tmpl w:val="42DA23A6"/>
    <w:lvl w:ilvl="0" w:tplc="0172B6DC">
      <w:start w:val="1"/>
      <w:numFmt w:val="decimal"/>
      <w:lvlText w:val="%1."/>
      <w:lvlJc w:val="left"/>
      <w:pPr>
        <w:ind w:left="720" w:hanging="360"/>
      </w:pPr>
      <w:rPr>
        <w:rFonts w:ascii="Times New Roman" w:hAnsi="Times New Roman" w:cs="Times New Roman"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2D2BE3"/>
    <w:multiLevelType w:val="multilevel"/>
    <w:tmpl w:val="C87E24D6"/>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C4483A"/>
    <w:multiLevelType w:val="multilevel"/>
    <w:tmpl w:val="591E67F8"/>
    <w:lvl w:ilvl="0">
      <w:start w:val="59"/>
      <w:numFmt w:val="decimal"/>
      <w:lvlText w:val="%1."/>
      <w:lvlJc w:val="left"/>
      <w:pPr>
        <w:ind w:left="643" w:hanging="360"/>
      </w:pPr>
    </w:lvl>
    <w:lvl w:ilvl="1">
      <w:start w:val="1"/>
      <w:numFmt w:val="decimal"/>
      <w:lvlText w:val="%1.%2."/>
      <w:lvlJc w:val="left"/>
      <w:pPr>
        <w:ind w:left="906" w:hanging="480"/>
      </w:pPr>
    </w:lvl>
    <w:lvl w:ilvl="2">
      <w:start w:val="1"/>
      <w:numFmt w:val="decimal"/>
      <w:lvlText w:val="%1.%2.%3."/>
      <w:lvlJc w:val="left"/>
      <w:pPr>
        <w:ind w:left="1289" w:hanging="720"/>
      </w:pPr>
    </w:lvl>
    <w:lvl w:ilvl="3">
      <w:start w:val="1"/>
      <w:numFmt w:val="decimal"/>
      <w:lvlText w:val="%1.%2.%3.%4."/>
      <w:lvlJc w:val="left"/>
      <w:pPr>
        <w:ind w:left="1432" w:hanging="720"/>
      </w:pPr>
    </w:lvl>
    <w:lvl w:ilvl="4">
      <w:start w:val="1"/>
      <w:numFmt w:val="decimal"/>
      <w:lvlText w:val="%1.%2.%3.%4.%5."/>
      <w:lvlJc w:val="left"/>
      <w:pPr>
        <w:ind w:left="1935" w:hanging="1080"/>
      </w:pPr>
    </w:lvl>
    <w:lvl w:ilvl="5">
      <w:start w:val="1"/>
      <w:numFmt w:val="decimal"/>
      <w:lvlText w:val="%1.%2.%3.%4.%5.%6."/>
      <w:lvlJc w:val="left"/>
      <w:pPr>
        <w:ind w:left="2078" w:hanging="1080"/>
      </w:pPr>
    </w:lvl>
    <w:lvl w:ilvl="6">
      <w:start w:val="1"/>
      <w:numFmt w:val="decimal"/>
      <w:lvlText w:val="%1.%2.%3.%4.%5.%6.%7."/>
      <w:lvlJc w:val="left"/>
      <w:pPr>
        <w:ind w:left="2581" w:hanging="1439"/>
      </w:pPr>
    </w:lvl>
    <w:lvl w:ilvl="7">
      <w:start w:val="1"/>
      <w:numFmt w:val="decimal"/>
      <w:lvlText w:val="%1.%2.%3.%4.%5.%6.%7.%8."/>
      <w:lvlJc w:val="left"/>
      <w:pPr>
        <w:ind w:left="2724" w:hanging="1440"/>
      </w:pPr>
    </w:lvl>
    <w:lvl w:ilvl="8">
      <w:start w:val="1"/>
      <w:numFmt w:val="decimal"/>
      <w:lvlText w:val="%1.%2.%3.%4.%5.%6.%7.%8.%9."/>
      <w:lvlJc w:val="left"/>
      <w:pPr>
        <w:ind w:left="3227" w:hanging="1800"/>
      </w:pPr>
    </w:lvl>
  </w:abstractNum>
  <w:abstractNum w:abstractNumId="10" w15:restartNumberingAfterBreak="0">
    <w:nsid w:val="1C911983"/>
    <w:multiLevelType w:val="hybridMultilevel"/>
    <w:tmpl w:val="862237A4"/>
    <w:lvl w:ilvl="0" w:tplc="D6109F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B0124"/>
    <w:multiLevelType w:val="multilevel"/>
    <w:tmpl w:val="02ACEF08"/>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153024"/>
    <w:multiLevelType w:val="hybridMultilevel"/>
    <w:tmpl w:val="885242FE"/>
    <w:lvl w:ilvl="0" w:tplc="7F10FEB2">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174D27"/>
    <w:multiLevelType w:val="hybridMultilevel"/>
    <w:tmpl w:val="4168ACA8"/>
    <w:lvl w:ilvl="0" w:tplc="4A284CF8">
      <w:start w:val="1"/>
      <w:numFmt w:val="bullet"/>
      <w:lvlText w:val="-"/>
      <w:lvlJc w:val="left"/>
      <w:pPr>
        <w:ind w:left="1069" w:hanging="360"/>
      </w:pPr>
      <w:rPr>
        <w:rFonts w:ascii="Times New Roman" w:eastAsia="Times New Roman"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14" w15:restartNumberingAfterBreak="0">
    <w:nsid w:val="280E6702"/>
    <w:multiLevelType w:val="hybridMultilevel"/>
    <w:tmpl w:val="78A0FDDC"/>
    <w:lvl w:ilvl="0" w:tplc="762040D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5B409E"/>
    <w:multiLevelType w:val="hybridMultilevel"/>
    <w:tmpl w:val="C4A2FA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101148"/>
    <w:multiLevelType w:val="multilevel"/>
    <w:tmpl w:val="6F884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522D"/>
    <w:multiLevelType w:val="hybridMultilevel"/>
    <w:tmpl w:val="6B44AEC0"/>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38043771"/>
    <w:multiLevelType w:val="hybridMultilevel"/>
    <w:tmpl w:val="9C5A9CB8"/>
    <w:lvl w:ilvl="0" w:tplc="A41A144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65B4B"/>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A65E4A"/>
    <w:multiLevelType w:val="hybridMultilevel"/>
    <w:tmpl w:val="3074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5E8A"/>
    <w:multiLevelType w:val="multilevel"/>
    <w:tmpl w:val="19E8202A"/>
    <w:lvl w:ilvl="0">
      <w:start w:val="48"/>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0595FAB"/>
    <w:multiLevelType w:val="hybridMultilevel"/>
    <w:tmpl w:val="5B5C6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341BD"/>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5E6D00"/>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0578B8"/>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6A3015"/>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9074E"/>
    <w:multiLevelType w:val="multilevel"/>
    <w:tmpl w:val="B3CE7540"/>
    <w:lvl w:ilvl="0">
      <w:start w:val="15"/>
      <w:numFmt w:val="decimal"/>
      <w:lvlText w:val="%1."/>
      <w:lvlJc w:val="left"/>
      <w:pPr>
        <w:ind w:left="510" w:hanging="510"/>
      </w:pPr>
      <w:rPr>
        <w:rFonts w:hint="default"/>
      </w:rPr>
    </w:lvl>
    <w:lvl w:ilvl="1">
      <w:start w:val="17"/>
      <w:numFmt w:val="decimal"/>
      <w:lvlText w:val="%1.%2."/>
      <w:lvlJc w:val="left"/>
      <w:pPr>
        <w:ind w:left="1077"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002C9A"/>
    <w:multiLevelType w:val="hybridMultilevel"/>
    <w:tmpl w:val="793A3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D3E19"/>
    <w:multiLevelType w:val="hybridMultilevel"/>
    <w:tmpl w:val="578AC0C6"/>
    <w:lvl w:ilvl="0" w:tplc="F5F8EF1A">
      <w:start w:val="1"/>
      <w:numFmt w:val="decimal"/>
      <w:lvlText w:val="%1)"/>
      <w:lvlJc w:val="left"/>
      <w:pPr>
        <w:ind w:left="360" w:hanging="360"/>
      </w:pPr>
      <w:rPr>
        <w:rFonts w:eastAsia="Times New Roman" w:hint="default"/>
        <w:b/>
        <w:i w:val="0"/>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0" w15:restartNumberingAfterBreak="0">
    <w:nsid w:val="53801F72"/>
    <w:multiLevelType w:val="hybridMultilevel"/>
    <w:tmpl w:val="3DEACC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89654F"/>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16119A"/>
    <w:multiLevelType w:val="multilevel"/>
    <w:tmpl w:val="DB0AC56A"/>
    <w:lvl w:ilvl="0">
      <w:start w:val="5"/>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C492339"/>
    <w:multiLevelType w:val="hybridMultilevel"/>
    <w:tmpl w:val="658C169A"/>
    <w:lvl w:ilvl="0" w:tplc="5E9A946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77737"/>
    <w:multiLevelType w:val="multilevel"/>
    <w:tmpl w:val="9B22EA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23F5B85"/>
    <w:multiLevelType w:val="hybridMultilevel"/>
    <w:tmpl w:val="6C7062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4415D96"/>
    <w:multiLevelType w:val="hybridMultilevel"/>
    <w:tmpl w:val="9CAE2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792C"/>
    <w:multiLevelType w:val="hybridMultilevel"/>
    <w:tmpl w:val="046E42A2"/>
    <w:lvl w:ilvl="0" w:tplc="BD98277E">
      <w:start w:val="1"/>
      <w:numFmt w:val="decimal"/>
      <w:lvlText w:val="%1)"/>
      <w:lvlJc w:val="left"/>
      <w:pPr>
        <w:ind w:left="107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F6F07"/>
    <w:multiLevelType w:val="hybridMultilevel"/>
    <w:tmpl w:val="5004205A"/>
    <w:lvl w:ilvl="0" w:tplc="795C21C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21C95"/>
    <w:multiLevelType w:val="multilevel"/>
    <w:tmpl w:val="5BEAA9A8"/>
    <w:lvl w:ilvl="0">
      <w:start w:val="48"/>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A171284"/>
    <w:multiLevelType w:val="hybridMultilevel"/>
    <w:tmpl w:val="6ADE3140"/>
    <w:lvl w:ilvl="0" w:tplc="B7D619FE">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8F1E3C"/>
    <w:multiLevelType w:val="multilevel"/>
    <w:tmpl w:val="5926694A"/>
    <w:lvl w:ilvl="0">
      <w:start w:val="15"/>
      <w:numFmt w:val="decimal"/>
      <w:lvlText w:val="%1"/>
      <w:lvlJc w:val="left"/>
      <w:pPr>
        <w:ind w:left="540" w:hanging="540"/>
      </w:pPr>
      <w:rPr>
        <w:rFonts w:hint="default"/>
      </w:rPr>
    </w:lvl>
    <w:lvl w:ilvl="1">
      <w:start w:val="1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F077E34"/>
    <w:multiLevelType w:val="multilevel"/>
    <w:tmpl w:val="B32E8830"/>
    <w:lvl w:ilvl="0">
      <w:start w:val="1"/>
      <w:numFmt w:val="decimal"/>
      <w:lvlText w:val="%1."/>
      <w:lvlJc w:val="left"/>
      <w:pPr>
        <w:ind w:left="643" w:hanging="360"/>
      </w:pPr>
      <w:rPr>
        <w:b/>
        <w:color w:val="000000"/>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9"/>
  </w:num>
  <w:num w:numId="3">
    <w:abstractNumId w:val="8"/>
  </w:num>
  <w:num w:numId="4">
    <w:abstractNumId w:val="21"/>
  </w:num>
  <w:num w:numId="5">
    <w:abstractNumId w:val="11"/>
  </w:num>
  <w:num w:numId="6">
    <w:abstractNumId w:val="32"/>
  </w:num>
  <w:num w:numId="7">
    <w:abstractNumId w:val="4"/>
  </w:num>
  <w:num w:numId="8">
    <w:abstractNumId w:val="34"/>
  </w:num>
  <w:num w:numId="9">
    <w:abstractNumId w:val="3"/>
  </w:num>
  <w:num w:numId="10">
    <w:abstractNumId w:val="42"/>
  </w:num>
  <w:num w:numId="11">
    <w:abstractNumId w:val="5"/>
  </w:num>
  <w:num w:numId="12">
    <w:abstractNumId w:val="31"/>
  </w:num>
  <w:num w:numId="13">
    <w:abstractNumId w:val="41"/>
  </w:num>
  <w:num w:numId="14">
    <w:abstractNumId w:val="25"/>
  </w:num>
  <w:num w:numId="15">
    <w:abstractNumId w:val="19"/>
  </w:num>
  <w:num w:numId="16">
    <w:abstractNumId w:val="27"/>
  </w:num>
  <w:num w:numId="17">
    <w:abstractNumId w:val="26"/>
  </w:num>
  <w:num w:numId="18">
    <w:abstractNumId w:val="24"/>
  </w:num>
  <w:num w:numId="19">
    <w:abstractNumId w:val="23"/>
  </w:num>
  <w:num w:numId="20">
    <w:abstractNumId w:val="1"/>
  </w:num>
  <w:num w:numId="21">
    <w:abstractNumId w:val="2"/>
  </w:num>
  <w:num w:numId="22">
    <w:abstractNumId w:val="0"/>
  </w:num>
  <w:num w:numId="23">
    <w:abstractNumId w:val="30"/>
  </w:num>
  <w:num w:numId="24">
    <w:abstractNumId w:val="15"/>
  </w:num>
  <w:num w:numId="25">
    <w:abstractNumId w:val="12"/>
  </w:num>
  <w:num w:numId="26">
    <w:abstractNumId w:val="7"/>
  </w:num>
  <w:num w:numId="27">
    <w:abstractNumId w:val="40"/>
  </w:num>
  <w:num w:numId="28">
    <w:abstractNumId w:val="29"/>
  </w:num>
  <w:num w:numId="29">
    <w:abstractNumId w:val="18"/>
  </w:num>
  <w:num w:numId="30">
    <w:abstractNumId w:val="33"/>
  </w:num>
  <w:num w:numId="31">
    <w:abstractNumId w:val="38"/>
  </w:num>
  <w:num w:numId="32">
    <w:abstractNumId w:val="14"/>
  </w:num>
  <w:num w:numId="33">
    <w:abstractNumId w:val="13"/>
  </w:num>
  <w:num w:numId="34">
    <w:abstractNumId w:val="6"/>
  </w:num>
  <w:num w:numId="35">
    <w:abstractNumId w:val="17"/>
  </w:num>
  <w:num w:numId="36">
    <w:abstractNumId w:val="22"/>
  </w:num>
  <w:num w:numId="37">
    <w:abstractNumId w:val="10"/>
  </w:num>
  <w:num w:numId="38">
    <w:abstractNumId w:val="35"/>
  </w:num>
  <w:num w:numId="39">
    <w:abstractNumId w:val="37"/>
  </w:num>
  <w:num w:numId="40">
    <w:abstractNumId w:val="28"/>
  </w:num>
  <w:num w:numId="41">
    <w:abstractNumId w:val="36"/>
  </w:num>
  <w:num w:numId="42">
    <w:abstractNumId w:val="20"/>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 Indries">
    <w15:presenceInfo w15:providerId="None" w15:userId="Elena Indr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85"/>
    <w:rsid w:val="00001B86"/>
    <w:rsid w:val="00001C02"/>
    <w:rsid w:val="000027BC"/>
    <w:rsid w:val="0000324D"/>
    <w:rsid w:val="000047BC"/>
    <w:rsid w:val="00005AD5"/>
    <w:rsid w:val="00006CC3"/>
    <w:rsid w:val="00007165"/>
    <w:rsid w:val="00011A92"/>
    <w:rsid w:val="000156AC"/>
    <w:rsid w:val="00021638"/>
    <w:rsid w:val="00027146"/>
    <w:rsid w:val="00027D91"/>
    <w:rsid w:val="00031E42"/>
    <w:rsid w:val="000329D3"/>
    <w:rsid w:val="0003532D"/>
    <w:rsid w:val="000359C4"/>
    <w:rsid w:val="0003749B"/>
    <w:rsid w:val="00040518"/>
    <w:rsid w:val="000408B9"/>
    <w:rsid w:val="000431C6"/>
    <w:rsid w:val="00043C36"/>
    <w:rsid w:val="00050355"/>
    <w:rsid w:val="000522C2"/>
    <w:rsid w:val="00052B8C"/>
    <w:rsid w:val="000546DF"/>
    <w:rsid w:val="00054808"/>
    <w:rsid w:val="00054AC5"/>
    <w:rsid w:val="00054D18"/>
    <w:rsid w:val="00055233"/>
    <w:rsid w:val="00055FB9"/>
    <w:rsid w:val="00061982"/>
    <w:rsid w:val="00063759"/>
    <w:rsid w:val="000645F3"/>
    <w:rsid w:val="000648BA"/>
    <w:rsid w:val="00066DB8"/>
    <w:rsid w:val="0007081B"/>
    <w:rsid w:val="000729B6"/>
    <w:rsid w:val="00072E31"/>
    <w:rsid w:val="00076A60"/>
    <w:rsid w:val="00080640"/>
    <w:rsid w:val="0008393A"/>
    <w:rsid w:val="0008452D"/>
    <w:rsid w:val="00094D9E"/>
    <w:rsid w:val="00095029"/>
    <w:rsid w:val="00095031"/>
    <w:rsid w:val="00096679"/>
    <w:rsid w:val="00097840"/>
    <w:rsid w:val="000A0F3F"/>
    <w:rsid w:val="000A3B17"/>
    <w:rsid w:val="000A7B2A"/>
    <w:rsid w:val="000B099B"/>
    <w:rsid w:val="000B228F"/>
    <w:rsid w:val="000B3912"/>
    <w:rsid w:val="000B64F5"/>
    <w:rsid w:val="000C325D"/>
    <w:rsid w:val="000C35E5"/>
    <w:rsid w:val="000D0330"/>
    <w:rsid w:val="000D04A6"/>
    <w:rsid w:val="000D16BC"/>
    <w:rsid w:val="000D182C"/>
    <w:rsid w:val="000D3149"/>
    <w:rsid w:val="000D40FE"/>
    <w:rsid w:val="000D619B"/>
    <w:rsid w:val="000E0227"/>
    <w:rsid w:val="000E0424"/>
    <w:rsid w:val="000E2179"/>
    <w:rsid w:val="000E4FC8"/>
    <w:rsid w:val="000E7516"/>
    <w:rsid w:val="000F1BD5"/>
    <w:rsid w:val="000F5D8D"/>
    <w:rsid w:val="000F7344"/>
    <w:rsid w:val="000F73DA"/>
    <w:rsid w:val="000F786C"/>
    <w:rsid w:val="00101CEF"/>
    <w:rsid w:val="00102BC0"/>
    <w:rsid w:val="00105CD3"/>
    <w:rsid w:val="001113DC"/>
    <w:rsid w:val="00111C48"/>
    <w:rsid w:val="00114C50"/>
    <w:rsid w:val="00123FFB"/>
    <w:rsid w:val="001343CD"/>
    <w:rsid w:val="00135EAB"/>
    <w:rsid w:val="00136528"/>
    <w:rsid w:val="00136786"/>
    <w:rsid w:val="0014266E"/>
    <w:rsid w:val="00143631"/>
    <w:rsid w:val="0014415E"/>
    <w:rsid w:val="0015042A"/>
    <w:rsid w:val="00154104"/>
    <w:rsid w:val="0015718A"/>
    <w:rsid w:val="0016113C"/>
    <w:rsid w:val="00164FD7"/>
    <w:rsid w:val="00166DB7"/>
    <w:rsid w:val="00170A42"/>
    <w:rsid w:val="001728E0"/>
    <w:rsid w:val="00172A9D"/>
    <w:rsid w:val="00172BE9"/>
    <w:rsid w:val="00182EAF"/>
    <w:rsid w:val="001835AF"/>
    <w:rsid w:val="001853B8"/>
    <w:rsid w:val="001859CE"/>
    <w:rsid w:val="001867BB"/>
    <w:rsid w:val="00194542"/>
    <w:rsid w:val="0019457E"/>
    <w:rsid w:val="00197171"/>
    <w:rsid w:val="001A0619"/>
    <w:rsid w:val="001A4B5A"/>
    <w:rsid w:val="001A5713"/>
    <w:rsid w:val="001A6049"/>
    <w:rsid w:val="001B1EB0"/>
    <w:rsid w:val="001B28E3"/>
    <w:rsid w:val="001B2C9B"/>
    <w:rsid w:val="001B2DCF"/>
    <w:rsid w:val="001B3F96"/>
    <w:rsid w:val="001B66B6"/>
    <w:rsid w:val="001B6AD1"/>
    <w:rsid w:val="001C22E3"/>
    <w:rsid w:val="001C3AF7"/>
    <w:rsid w:val="001C536A"/>
    <w:rsid w:val="001C53AD"/>
    <w:rsid w:val="001C5F6C"/>
    <w:rsid w:val="001C62AF"/>
    <w:rsid w:val="001C7E44"/>
    <w:rsid w:val="001D02CC"/>
    <w:rsid w:val="001D0F9E"/>
    <w:rsid w:val="001D12C2"/>
    <w:rsid w:val="001D66A5"/>
    <w:rsid w:val="001E1A79"/>
    <w:rsid w:val="001E23E7"/>
    <w:rsid w:val="001E2748"/>
    <w:rsid w:val="001E36D0"/>
    <w:rsid w:val="001E673F"/>
    <w:rsid w:val="001E720F"/>
    <w:rsid w:val="001F13CE"/>
    <w:rsid w:val="001F1FFA"/>
    <w:rsid w:val="001F2A9E"/>
    <w:rsid w:val="001F2F23"/>
    <w:rsid w:val="001F3803"/>
    <w:rsid w:val="001F4D51"/>
    <w:rsid w:val="001F7EB4"/>
    <w:rsid w:val="00202F2E"/>
    <w:rsid w:val="002041FE"/>
    <w:rsid w:val="00204970"/>
    <w:rsid w:val="002060FD"/>
    <w:rsid w:val="002113AB"/>
    <w:rsid w:val="00214256"/>
    <w:rsid w:val="00221CE9"/>
    <w:rsid w:val="00221D3F"/>
    <w:rsid w:val="002233F0"/>
    <w:rsid w:val="002256F0"/>
    <w:rsid w:val="00225B4A"/>
    <w:rsid w:val="00226E15"/>
    <w:rsid w:val="002330CA"/>
    <w:rsid w:val="002331B9"/>
    <w:rsid w:val="00233DDD"/>
    <w:rsid w:val="00234219"/>
    <w:rsid w:val="002433BA"/>
    <w:rsid w:val="00244FBF"/>
    <w:rsid w:val="002538E4"/>
    <w:rsid w:val="002543F6"/>
    <w:rsid w:val="002579C8"/>
    <w:rsid w:val="00257CFC"/>
    <w:rsid w:val="0026068D"/>
    <w:rsid w:val="00263933"/>
    <w:rsid w:val="00265113"/>
    <w:rsid w:val="00267A8B"/>
    <w:rsid w:val="00270513"/>
    <w:rsid w:val="00273E8A"/>
    <w:rsid w:val="00274B01"/>
    <w:rsid w:val="00274E46"/>
    <w:rsid w:val="00275CAC"/>
    <w:rsid w:val="0027740D"/>
    <w:rsid w:val="0028174B"/>
    <w:rsid w:val="00282543"/>
    <w:rsid w:val="00283BD0"/>
    <w:rsid w:val="00283FA3"/>
    <w:rsid w:val="00284E22"/>
    <w:rsid w:val="002862E5"/>
    <w:rsid w:val="00290C19"/>
    <w:rsid w:val="00290C1E"/>
    <w:rsid w:val="0029217B"/>
    <w:rsid w:val="00295278"/>
    <w:rsid w:val="002979A6"/>
    <w:rsid w:val="002A35FA"/>
    <w:rsid w:val="002A43F6"/>
    <w:rsid w:val="002A46C4"/>
    <w:rsid w:val="002A598E"/>
    <w:rsid w:val="002B1E84"/>
    <w:rsid w:val="002B2451"/>
    <w:rsid w:val="002B556F"/>
    <w:rsid w:val="002B583E"/>
    <w:rsid w:val="002C0450"/>
    <w:rsid w:val="002C0AD5"/>
    <w:rsid w:val="002C2AFA"/>
    <w:rsid w:val="002C388C"/>
    <w:rsid w:val="002C493F"/>
    <w:rsid w:val="002C7FD1"/>
    <w:rsid w:val="002D029D"/>
    <w:rsid w:val="002D243C"/>
    <w:rsid w:val="002D30DF"/>
    <w:rsid w:val="002D6F3A"/>
    <w:rsid w:val="002E0C08"/>
    <w:rsid w:val="002E42C8"/>
    <w:rsid w:val="002F189A"/>
    <w:rsid w:val="002F1E59"/>
    <w:rsid w:val="002F5531"/>
    <w:rsid w:val="002F6029"/>
    <w:rsid w:val="002F77B3"/>
    <w:rsid w:val="003005DE"/>
    <w:rsid w:val="00300FD1"/>
    <w:rsid w:val="0030264E"/>
    <w:rsid w:val="00302BCA"/>
    <w:rsid w:val="00305B62"/>
    <w:rsid w:val="00306D6F"/>
    <w:rsid w:val="003075FA"/>
    <w:rsid w:val="00307FDE"/>
    <w:rsid w:val="0031219F"/>
    <w:rsid w:val="003121D7"/>
    <w:rsid w:val="00316164"/>
    <w:rsid w:val="00316DEA"/>
    <w:rsid w:val="0032023A"/>
    <w:rsid w:val="003207E3"/>
    <w:rsid w:val="00320993"/>
    <w:rsid w:val="003209AF"/>
    <w:rsid w:val="00322328"/>
    <w:rsid w:val="00327B44"/>
    <w:rsid w:val="00333852"/>
    <w:rsid w:val="00333CE8"/>
    <w:rsid w:val="00336C2E"/>
    <w:rsid w:val="00337BD1"/>
    <w:rsid w:val="00340B9A"/>
    <w:rsid w:val="00344DA0"/>
    <w:rsid w:val="003451A2"/>
    <w:rsid w:val="0035067E"/>
    <w:rsid w:val="00351407"/>
    <w:rsid w:val="003557F9"/>
    <w:rsid w:val="00360F08"/>
    <w:rsid w:val="00365163"/>
    <w:rsid w:val="00366718"/>
    <w:rsid w:val="00366E9E"/>
    <w:rsid w:val="003700A1"/>
    <w:rsid w:val="00370A1A"/>
    <w:rsid w:val="00371639"/>
    <w:rsid w:val="0037223E"/>
    <w:rsid w:val="00373267"/>
    <w:rsid w:val="003742F6"/>
    <w:rsid w:val="0037728A"/>
    <w:rsid w:val="003815D5"/>
    <w:rsid w:val="00381E45"/>
    <w:rsid w:val="00384F32"/>
    <w:rsid w:val="00392285"/>
    <w:rsid w:val="003944EE"/>
    <w:rsid w:val="00396229"/>
    <w:rsid w:val="003968DC"/>
    <w:rsid w:val="003A0CA9"/>
    <w:rsid w:val="003A48E7"/>
    <w:rsid w:val="003A4DE2"/>
    <w:rsid w:val="003A58FC"/>
    <w:rsid w:val="003A6ECF"/>
    <w:rsid w:val="003A7084"/>
    <w:rsid w:val="003B62ED"/>
    <w:rsid w:val="003B6A3D"/>
    <w:rsid w:val="003B7231"/>
    <w:rsid w:val="003C0750"/>
    <w:rsid w:val="003C08D3"/>
    <w:rsid w:val="003C1A60"/>
    <w:rsid w:val="003C3974"/>
    <w:rsid w:val="003C3B79"/>
    <w:rsid w:val="003C6338"/>
    <w:rsid w:val="003D009B"/>
    <w:rsid w:val="003D1F21"/>
    <w:rsid w:val="003D2C66"/>
    <w:rsid w:val="003D2FA4"/>
    <w:rsid w:val="003E11CB"/>
    <w:rsid w:val="003E63B3"/>
    <w:rsid w:val="003F005E"/>
    <w:rsid w:val="003F10FF"/>
    <w:rsid w:val="003F1EB0"/>
    <w:rsid w:val="003F22E4"/>
    <w:rsid w:val="003F2CD7"/>
    <w:rsid w:val="003F6226"/>
    <w:rsid w:val="003F6EB6"/>
    <w:rsid w:val="003F7485"/>
    <w:rsid w:val="00400ACE"/>
    <w:rsid w:val="00403D02"/>
    <w:rsid w:val="004043A6"/>
    <w:rsid w:val="00410C81"/>
    <w:rsid w:val="00414C79"/>
    <w:rsid w:val="004170F2"/>
    <w:rsid w:val="00423089"/>
    <w:rsid w:val="00430339"/>
    <w:rsid w:val="00430489"/>
    <w:rsid w:val="00430730"/>
    <w:rsid w:val="004331B8"/>
    <w:rsid w:val="0044267D"/>
    <w:rsid w:val="00443EE2"/>
    <w:rsid w:val="004473E7"/>
    <w:rsid w:val="00452663"/>
    <w:rsid w:val="00452E42"/>
    <w:rsid w:val="00453A62"/>
    <w:rsid w:val="004540DB"/>
    <w:rsid w:val="0045435A"/>
    <w:rsid w:val="004564EF"/>
    <w:rsid w:val="004579FF"/>
    <w:rsid w:val="00461755"/>
    <w:rsid w:val="00461779"/>
    <w:rsid w:val="00461A58"/>
    <w:rsid w:val="004626BF"/>
    <w:rsid w:val="004627A2"/>
    <w:rsid w:val="00463C19"/>
    <w:rsid w:val="00464C27"/>
    <w:rsid w:val="00467FA7"/>
    <w:rsid w:val="00473302"/>
    <w:rsid w:val="004801E3"/>
    <w:rsid w:val="0048157A"/>
    <w:rsid w:val="00481CE1"/>
    <w:rsid w:val="00483B8A"/>
    <w:rsid w:val="004852FF"/>
    <w:rsid w:val="00485FBD"/>
    <w:rsid w:val="004868D0"/>
    <w:rsid w:val="00486CF4"/>
    <w:rsid w:val="00492355"/>
    <w:rsid w:val="00492573"/>
    <w:rsid w:val="00496275"/>
    <w:rsid w:val="004977E2"/>
    <w:rsid w:val="004A6E0C"/>
    <w:rsid w:val="004B073E"/>
    <w:rsid w:val="004B09CB"/>
    <w:rsid w:val="004B52B9"/>
    <w:rsid w:val="004B5D85"/>
    <w:rsid w:val="004C1431"/>
    <w:rsid w:val="004D19E2"/>
    <w:rsid w:val="004D4C1D"/>
    <w:rsid w:val="004E255E"/>
    <w:rsid w:val="004E2BBA"/>
    <w:rsid w:val="004E4770"/>
    <w:rsid w:val="004F0F82"/>
    <w:rsid w:val="004F102C"/>
    <w:rsid w:val="004F46F4"/>
    <w:rsid w:val="004F5B32"/>
    <w:rsid w:val="004F6AE6"/>
    <w:rsid w:val="004F6C14"/>
    <w:rsid w:val="004F7D23"/>
    <w:rsid w:val="004F7E5A"/>
    <w:rsid w:val="0050213A"/>
    <w:rsid w:val="00503158"/>
    <w:rsid w:val="00504774"/>
    <w:rsid w:val="005056A3"/>
    <w:rsid w:val="00507049"/>
    <w:rsid w:val="005118C5"/>
    <w:rsid w:val="00515376"/>
    <w:rsid w:val="00516EEF"/>
    <w:rsid w:val="00525765"/>
    <w:rsid w:val="00530692"/>
    <w:rsid w:val="00530CF2"/>
    <w:rsid w:val="00532D0D"/>
    <w:rsid w:val="00532F8C"/>
    <w:rsid w:val="00534555"/>
    <w:rsid w:val="00537438"/>
    <w:rsid w:val="0053747C"/>
    <w:rsid w:val="00544B75"/>
    <w:rsid w:val="00545B5E"/>
    <w:rsid w:val="00551A23"/>
    <w:rsid w:val="0055209C"/>
    <w:rsid w:val="00552344"/>
    <w:rsid w:val="00552CD1"/>
    <w:rsid w:val="00552CFA"/>
    <w:rsid w:val="0055360E"/>
    <w:rsid w:val="00553B75"/>
    <w:rsid w:val="00556FE9"/>
    <w:rsid w:val="00560716"/>
    <w:rsid w:val="0056097B"/>
    <w:rsid w:val="005610D1"/>
    <w:rsid w:val="00561667"/>
    <w:rsid w:val="00561983"/>
    <w:rsid w:val="00564883"/>
    <w:rsid w:val="00565F18"/>
    <w:rsid w:val="005664E6"/>
    <w:rsid w:val="00574F3C"/>
    <w:rsid w:val="005757F6"/>
    <w:rsid w:val="0057681C"/>
    <w:rsid w:val="00576F77"/>
    <w:rsid w:val="00577F37"/>
    <w:rsid w:val="00584673"/>
    <w:rsid w:val="00585555"/>
    <w:rsid w:val="00585A54"/>
    <w:rsid w:val="005864FA"/>
    <w:rsid w:val="00587625"/>
    <w:rsid w:val="00591B5A"/>
    <w:rsid w:val="00595441"/>
    <w:rsid w:val="005A15B4"/>
    <w:rsid w:val="005A1CF4"/>
    <w:rsid w:val="005A380B"/>
    <w:rsid w:val="005A48BC"/>
    <w:rsid w:val="005B01DD"/>
    <w:rsid w:val="005B1FC1"/>
    <w:rsid w:val="005B234B"/>
    <w:rsid w:val="005B5AF4"/>
    <w:rsid w:val="005B631C"/>
    <w:rsid w:val="005B757F"/>
    <w:rsid w:val="005B79A2"/>
    <w:rsid w:val="005B7FD3"/>
    <w:rsid w:val="005C237D"/>
    <w:rsid w:val="005C4B47"/>
    <w:rsid w:val="005C6186"/>
    <w:rsid w:val="005C6C72"/>
    <w:rsid w:val="005C6CF5"/>
    <w:rsid w:val="005C6D32"/>
    <w:rsid w:val="005D57BB"/>
    <w:rsid w:val="005E0E9B"/>
    <w:rsid w:val="005F1E63"/>
    <w:rsid w:val="005F28AA"/>
    <w:rsid w:val="006002C0"/>
    <w:rsid w:val="006029AE"/>
    <w:rsid w:val="00605C82"/>
    <w:rsid w:val="00607909"/>
    <w:rsid w:val="00613432"/>
    <w:rsid w:val="00613C50"/>
    <w:rsid w:val="00616DF9"/>
    <w:rsid w:val="00617298"/>
    <w:rsid w:val="006200B0"/>
    <w:rsid w:val="00622732"/>
    <w:rsid w:val="006259FB"/>
    <w:rsid w:val="006266C8"/>
    <w:rsid w:val="00626B37"/>
    <w:rsid w:val="00627674"/>
    <w:rsid w:val="00627E22"/>
    <w:rsid w:val="0063080A"/>
    <w:rsid w:val="0063090D"/>
    <w:rsid w:val="00632348"/>
    <w:rsid w:val="006347E4"/>
    <w:rsid w:val="006421AB"/>
    <w:rsid w:val="0064417E"/>
    <w:rsid w:val="00646F63"/>
    <w:rsid w:val="00650794"/>
    <w:rsid w:val="00657DFD"/>
    <w:rsid w:val="00661643"/>
    <w:rsid w:val="00661672"/>
    <w:rsid w:val="00663A87"/>
    <w:rsid w:val="00665017"/>
    <w:rsid w:val="0067016D"/>
    <w:rsid w:val="006726F3"/>
    <w:rsid w:val="006727F1"/>
    <w:rsid w:val="006755E7"/>
    <w:rsid w:val="0067698F"/>
    <w:rsid w:val="006773A6"/>
    <w:rsid w:val="00677F31"/>
    <w:rsid w:val="00680CE6"/>
    <w:rsid w:val="00680F23"/>
    <w:rsid w:val="00683A93"/>
    <w:rsid w:val="006845DB"/>
    <w:rsid w:val="00686CDD"/>
    <w:rsid w:val="00687225"/>
    <w:rsid w:val="00691E73"/>
    <w:rsid w:val="006A0386"/>
    <w:rsid w:val="006A0692"/>
    <w:rsid w:val="006A14E8"/>
    <w:rsid w:val="006A2F87"/>
    <w:rsid w:val="006A4A60"/>
    <w:rsid w:val="006A6A45"/>
    <w:rsid w:val="006B0BAF"/>
    <w:rsid w:val="006B0BB8"/>
    <w:rsid w:val="006B11A2"/>
    <w:rsid w:val="006B356E"/>
    <w:rsid w:val="006B5BBF"/>
    <w:rsid w:val="006B7EB5"/>
    <w:rsid w:val="006C3D86"/>
    <w:rsid w:val="006C4E43"/>
    <w:rsid w:val="006C68DC"/>
    <w:rsid w:val="006C75E8"/>
    <w:rsid w:val="006C7DE2"/>
    <w:rsid w:val="006D03DF"/>
    <w:rsid w:val="006D4C7C"/>
    <w:rsid w:val="006D51C8"/>
    <w:rsid w:val="006D5BFB"/>
    <w:rsid w:val="006D5D55"/>
    <w:rsid w:val="006E1E4B"/>
    <w:rsid w:val="006E3095"/>
    <w:rsid w:val="006E4D9C"/>
    <w:rsid w:val="006E5DE4"/>
    <w:rsid w:val="006E78DE"/>
    <w:rsid w:val="006F60CB"/>
    <w:rsid w:val="00701F0B"/>
    <w:rsid w:val="0070394F"/>
    <w:rsid w:val="00707C4C"/>
    <w:rsid w:val="00711532"/>
    <w:rsid w:val="00711FFD"/>
    <w:rsid w:val="00712EBE"/>
    <w:rsid w:val="00713FBC"/>
    <w:rsid w:val="0071436F"/>
    <w:rsid w:val="00715121"/>
    <w:rsid w:val="007162F4"/>
    <w:rsid w:val="0072149F"/>
    <w:rsid w:val="00724BEA"/>
    <w:rsid w:val="00726E3E"/>
    <w:rsid w:val="00730AC8"/>
    <w:rsid w:val="00730F77"/>
    <w:rsid w:val="00731077"/>
    <w:rsid w:val="007317B6"/>
    <w:rsid w:val="0073373D"/>
    <w:rsid w:val="00736E25"/>
    <w:rsid w:val="007422E6"/>
    <w:rsid w:val="00746E29"/>
    <w:rsid w:val="00747426"/>
    <w:rsid w:val="00750333"/>
    <w:rsid w:val="007508C8"/>
    <w:rsid w:val="00753514"/>
    <w:rsid w:val="0075402E"/>
    <w:rsid w:val="00755DD8"/>
    <w:rsid w:val="00761419"/>
    <w:rsid w:val="0076464A"/>
    <w:rsid w:val="007646B8"/>
    <w:rsid w:val="007679EF"/>
    <w:rsid w:val="00767DCE"/>
    <w:rsid w:val="00770AD9"/>
    <w:rsid w:val="00770F13"/>
    <w:rsid w:val="007718F3"/>
    <w:rsid w:val="00772A3A"/>
    <w:rsid w:val="007743EC"/>
    <w:rsid w:val="00774BDB"/>
    <w:rsid w:val="00774F3B"/>
    <w:rsid w:val="00775C46"/>
    <w:rsid w:val="00776C43"/>
    <w:rsid w:val="00782377"/>
    <w:rsid w:val="007841FE"/>
    <w:rsid w:val="00784FE1"/>
    <w:rsid w:val="00790562"/>
    <w:rsid w:val="00791C23"/>
    <w:rsid w:val="0079639B"/>
    <w:rsid w:val="007A08F1"/>
    <w:rsid w:val="007A1186"/>
    <w:rsid w:val="007A371B"/>
    <w:rsid w:val="007A41FE"/>
    <w:rsid w:val="007A59CF"/>
    <w:rsid w:val="007A6054"/>
    <w:rsid w:val="007A7096"/>
    <w:rsid w:val="007A7325"/>
    <w:rsid w:val="007B112C"/>
    <w:rsid w:val="007B4BD3"/>
    <w:rsid w:val="007B5DC8"/>
    <w:rsid w:val="007C1274"/>
    <w:rsid w:val="007C1D73"/>
    <w:rsid w:val="007C3985"/>
    <w:rsid w:val="007C43E9"/>
    <w:rsid w:val="007C4AF8"/>
    <w:rsid w:val="007C6975"/>
    <w:rsid w:val="007C72B8"/>
    <w:rsid w:val="007C7859"/>
    <w:rsid w:val="007C7BCA"/>
    <w:rsid w:val="007D21B5"/>
    <w:rsid w:val="007D33D9"/>
    <w:rsid w:val="007D5FD7"/>
    <w:rsid w:val="007E1294"/>
    <w:rsid w:val="007E1810"/>
    <w:rsid w:val="007E5968"/>
    <w:rsid w:val="007E7711"/>
    <w:rsid w:val="007E780D"/>
    <w:rsid w:val="007F2109"/>
    <w:rsid w:val="007F3F0E"/>
    <w:rsid w:val="00802A2F"/>
    <w:rsid w:val="00805552"/>
    <w:rsid w:val="008062F9"/>
    <w:rsid w:val="00807D63"/>
    <w:rsid w:val="00810394"/>
    <w:rsid w:val="00821D6F"/>
    <w:rsid w:val="00825B70"/>
    <w:rsid w:val="00831F15"/>
    <w:rsid w:val="00837C95"/>
    <w:rsid w:val="00840B22"/>
    <w:rsid w:val="00844039"/>
    <w:rsid w:val="00850619"/>
    <w:rsid w:val="00851FBE"/>
    <w:rsid w:val="008568F8"/>
    <w:rsid w:val="0085727A"/>
    <w:rsid w:val="00864AD3"/>
    <w:rsid w:val="00865A89"/>
    <w:rsid w:val="008748D9"/>
    <w:rsid w:val="00876237"/>
    <w:rsid w:val="00876AD7"/>
    <w:rsid w:val="0087708E"/>
    <w:rsid w:val="00877902"/>
    <w:rsid w:val="00877C30"/>
    <w:rsid w:val="00880E63"/>
    <w:rsid w:val="00881397"/>
    <w:rsid w:val="00882294"/>
    <w:rsid w:val="00884BB5"/>
    <w:rsid w:val="00884E75"/>
    <w:rsid w:val="0088536C"/>
    <w:rsid w:val="008856E9"/>
    <w:rsid w:val="00885C45"/>
    <w:rsid w:val="008861E7"/>
    <w:rsid w:val="0088689E"/>
    <w:rsid w:val="0089228B"/>
    <w:rsid w:val="00892DE5"/>
    <w:rsid w:val="00896FF1"/>
    <w:rsid w:val="008A161A"/>
    <w:rsid w:val="008A2144"/>
    <w:rsid w:val="008B5974"/>
    <w:rsid w:val="008B59D8"/>
    <w:rsid w:val="008C4E87"/>
    <w:rsid w:val="008C4F97"/>
    <w:rsid w:val="008C6015"/>
    <w:rsid w:val="008C7A11"/>
    <w:rsid w:val="008D538D"/>
    <w:rsid w:val="008D7291"/>
    <w:rsid w:val="008E0C8F"/>
    <w:rsid w:val="008E2D33"/>
    <w:rsid w:val="008E5C29"/>
    <w:rsid w:val="008E7C51"/>
    <w:rsid w:val="008F0031"/>
    <w:rsid w:val="008F1424"/>
    <w:rsid w:val="008F1FA6"/>
    <w:rsid w:val="008F3285"/>
    <w:rsid w:val="008F32BB"/>
    <w:rsid w:val="008F3602"/>
    <w:rsid w:val="008F4026"/>
    <w:rsid w:val="008F4267"/>
    <w:rsid w:val="008F5C4B"/>
    <w:rsid w:val="008F72F0"/>
    <w:rsid w:val="00900BA3"/>
    <w:rsid w:val="0090168B"/>
    <w:rsid w:val="009050F9"/>
    <w:rsid w:val="00913261"/>
    <w:rsid w:val="009143F7"/>
    <w:rsid w:val="00923F06"/>
    <w:rsid w:val="00924013"/>
    <w:rsid w:val="00924D1D"/>
    <w:rsid w:val="009275AE"/>
    <w:rsid w:val="0093129C"/>
    <w:rsid w:val="00931CBC"/>
    <w:rsid w:val="009327D7"/>
    <w:rsid w:val="00934ED5"/>
    <w:rsid w:val="00936920"/>
    <w:rsid w:val="00942CC7"/>
    <w:rsid w:val="00943A9F"/>
    <w:rsid w:val="00943DCB"/>
    <w:rsid w:val="00950933"/>
    <w:rsid w:val="00955B4D"/>
    <w:rsid w:val="00955DA1"/>
    <w:rsid w:val="009608D4"/>
    <w:rsid w:val="0096281D"/>
    <w:rsid w:val="00962992"/>
    <w:rsid w:val="0096367E"/>
    <w:rsid w:val="009636CD"/>
    <w:rsid w:val="009673D0"/>
    <w:rsid w:val="00967F3D"/>
    <w:rsid w:val="00972D63"/>
    <w:rsid w:val="00973E23"/>
    <w:rsid w:val="00974BC0"/>
    <w:rsid w:val="0098073C"/>
    <w:rsid w:val="0098158F"/>
    <w:rsid w:val="009826BB"/>
    <w:rsid w:val="00983EDC"/>
    <w:rsid w:val="009840D8"/>
    <w:rsid w:val="0098463E"/>
    <w:rsid w:val="00987B3B"/>
    <w:rsid w:val="00991356"/>
    <w:rsid w:val="009936FA"/>
    <w:rsid w:val="00993D55"/>
    <w:rsid w:val="00993D64"/>
    <w:rsid w:val="00995818"/>
    <w:rsid w:val="00995D7E"/>
    <w:rsid w:val="00995F17"/>
    <w:rsid w:val="00997D74"/>
    <w:rsid w:val="009A0EF1"/>
    <w:rsid w:val="009A0F51"/>
    <w:rsid w:val="009A2B01"/>
    <w:rsid w:val="009A707A"/>
    <w:rsid w:val="009B0316"/>
    <w:rsid w:val="009B0FD7"/>
    <w:rsid w:val="009B44A2"/>
    <w:rsid w:val="009B4CFE"/>
    <w:rsid w:val="009B5C23"/>
    <w:rsid w:val="009B6DA6"/>
    <w:rsid w:val="009B7573"/>
    <w:rsid w:val="009C3827"/>
    <w:rsid w:val="009C4D74"/>
    <w:rsid w:val="009C664A"/>
    <w:rsid w:val="009C712C"/>
    <w:rsid w:val="009D1916"/>
    <w:rsid w:val="009D35D4"/>
    <w:rsid w:val="009D4CD8"/>
    <w:rsid w:val="009E041D"/>
    <w:rsid w:val="009E2BD0"/>
    <w:rsid w:val="009E4270"/>
    <w:rsid w:val="009E501F"/>
    <w:rsid w:val="009E6C40"/>
    <w:rsid w:val="009E7AC7"/>
    <w:rsid w:val="009F5BFD"/>
    <w:rsid w:val="009F7005"/>
    <w:rsid w:val="009F71B1"/>
    <w:rsid w:val="009F7A1D"/>
    <w:rsid w:val="009F7FB2"/>
    <w:rsid w:val="00A07D76"/>
    <w:rsid w:val="00A1143D"/>
    <w:rsid w:val="00A1698C"/>
    <w:rsid w:val="00A20ECB"/>
    <w:rsid w:val="00A322A4"/>
    <w:rsid w:val="00A3361D"/>
    <w:rsid w:val="00A42B3F"/>
    <w:rsid w:val="00A434E9"/>
    <w:rsid w:val="00A47927"/>
    <w:rsid w:val="00A47D94"/>
    <w:rsid w:val="00A519D6"/>
    <w:rsid w:val="00A542F2"/>
    <w:rsid w:val="00A564B5"/>
    <w:rsid w:val="00A61F7D"/>
    <w:rsid w:val="00A623DB"/>
    <w:rsid w:val="00A65C5B"/>
    <w:rsid w:val="00A70F08"/>
    <w:rsid w:val="00A727EC"/>
    <w:rsid w:val="00A73FDE"/>
    <w:rsid w:val="00A77F4D"/>
    <w:rsid w:val="00A808D8"/>
    <w:rsid w:val="00A820D6"/>
    <w:rsid w:val="00A90A65"/>
    <w:rsid w:val="00A90AA5"/>
    <w:rsid w:val="00A90BB4"/>
    <w:rsid w:val="00A91149"/>
    <w:rsid w:val="00A940F5"/>
    <w:rsid w:val="00A97BF6"/>
    <w:rsid w:val="00AA0571"/>
    <w:rsid w:val="00AA08CB"/>
    <w:rsid w:val="00AA2A25"/>
    <w:rsid w:val="00AA331D"/>
    <w:rsid w:val="00AA3E0A"/>
    <w:rsid w:val="00AA3F41"/>
    <w:rsid w:val="00AA487B"/>
    <w:rsid w:val="00AA5AEF"/>
    <w:rsid w:val="00AA6B65"/>
    <w:rsid w:val="00AA7035"/>
    <w:rsid w:val="00AB2890"/>
    <w:rsid w:val="00AB51C1"/>
    <w:rsid w:val="00AB7B6E"/>
    <w:rsid w:val="00AC1C8E"/>
    <w:rsid w:val="00AC2D82"/>
    <w:rsid w:val="00AD1D30"/>
    <w:rsid w:val="00AD2CAC"/>
    <w:rsid w:val="00AD3C11"/>
    <w:rsid w:val="00AE19E3"/>
    <w:rsid w:val="00AE4C39"/>
    <w:rsid w:val="00AE6695"/>
    <w:rsid w:val="00AF0853"/>
    <w:rsid w:val="00AF0A4B"/>
    <w:rsid w:val="00AF1344"/>
    <w:rsid w:val="00AF174E"/>
    <w:rsid w:val="00AF1F2B"/>
    <w:rsid w:val="00AF6A0C"/>
    <w:rsid w:val="00B04F05"/>
    <w:rsid w:val="00B06CC5"/>
    <w:rsid w:val="00B07C4E"/>
    <w:rsid w:val="00B10A4E"/>
    <w:rsid w:val="00B1436A"/>
    <w:rsid w:val="00B152F6"/>
    <w:rsid w:val="00B227D0"/>
    <w:rsid w:val="00B238CE"/>
    <w:rsid w:val="00B2462D"/>
    <w:rsid w:val="00B24647"/>
    <w:rsid w:val="00B2757A"/>
    <w:rsid w:val="00B30436"/>
    <w:rsid w:val="00B30645"/>
    <w:rsid w:val="00B32ADD"/>
    <w:rsid w:val="00B32B61"/>
    <w:rsid w:val="00B34C15"/>
    <w:rsid w:val="00B3599C"/>
    <w:rsid w:val="00B35B83"/>
    <w:rsid w:val="00B44E31"/>
    <w:rsid w:val="00B471FE"/>
    <w:rsid w:val="00B50B85"/>
    <w:rsid w:val="00B514B9"/>
    <w:rsid w:val="00B54E28"/>
    <w:rsid w:val="00B60882"/>
    <w:rsid w:val="00B61034"/>
    <w:rsid w:val="00B6307D"/>
    <w:rsid w:val="00B6397B"/>
    <w:rsid w:val="00B6704D"/>
    <w:rsid w:val="00B67879"/>
    <w:rsid w:val="00B67E69"/>
    <w:rsid w:val="00B712F7"/>
    <w:rsid w:val="00B7343F"/>
    <w:rsid w:val="00B7355A"/>
    <w:rsid w:val="00B73EF0"/>
    <w:rsid w:val="00B7485A"/>
    <w:rsid w:val="00B75C42"/>
    <w:rsid w:val="00B76BD9"/>
    <w:rsid w:val="00B82ABE"/>
    <w:rsid w:val="00B83C06"/>
    <w:rsid w:val="00B8501B"/>
    <w:rsid w:val="00B86CDE"/>
    <w:rsid w:val="00B904D4"/>
    <w:rsid w:val="00B919F9"/>
    <w:rsid w:val="00B94349"/>
    <w:rsid w:val="00B95A87"/>
    <w:rsid w:val="00B9667E"/>
    <w:rsid w:val="00B96D40"/>
    <w:rsid w:val="00B9762A"/>
    <w:rsid w:val="00B97936"/>
    <w:rsid w:val="00BA1505"/>
    <w:rsid w:val="00BA34D1"/>
    <w:rsid w:val="00BA5258"/>
    <w:rsid w:val="00BA6B44"/>
    <w:rsid w:val="00BA70D3"/>
    <w:rsid w:val="00BA7267"/>
    <w:rsid w:val="00BA7622"/>
    <w:rsid w:val="00BB1454"/>
    <w:rsid w:val="00BB38A4"/>
    <w:rsid w:val="00BB4EE2"/>
    <w:rsid w:val="00BC0C80"/>
    <w:rsid w:val="00BC1051"/>
    <w:rsid w:val="00BC215A"/>
    <w:rsid w:val="00BC332A"/>
    <w:rsid w:val="00BC43DA"/>
    <w:rsid w:val="00BC4458"/>
    <w:rsid w:val="00BC4A35"/>
    <w:rsid w:val="00BC50EA"/>
    <w:rsid w:val="00BD1140"/>
    <w:rsid w:val="00BD208D"/>
    <w:rsid w:val="00BD3829"/>
    <w:rsid w:val="00BD3E1B"/>
    <w:rsid w:val="00BD44D0"/>
    <w:rsid w:val="00BD48A2"/>
    <w:rsid w:val="00BD5A21"/>
    <w:rsid w:val="00BD645D"/>
    <w:rsid w:val="00BD74ED"/>
    <w:rsid w:val="00BE0309"/>
    <w:rsid w:val="00BE099F"/>
    <w:rsid w:val="00BE2393"/>
    <w:rsid w:val="00BE5CD5"/>
    <w:rsid w:val="00BE5EBE"/>
    <w:rsid w:val="00BE6D63"/>
    <w:rsid w:val="00BE7817"/>
    <w:rsid w:val="00BF1953"/>
    <w:rsid w:val="00BF3BD2"/>
    <w:rsid w:val="00BF4940"/>
    <w:rsid w:val="00BF6B65"/>
    <w:rsid w:val="00BF7459"/>
    <w:rsid w:val="00BF76DF"/>
    <w:rsid w:val="00C007D3"/>
    <w:rsid w:val="00C013D1"/>
    <w:rsid w:val="00C02E6C"/>
    <w:rsid w:val="00C062A8"/>
    <w:rsid w:val="00C07C2E"/>
    <w:rsid w:val="00C10139"/>
    <w:rsid w:val="00C109F8"/>
    <w:rsid w:val="00C13EE1"/>
    <w:rsid w:val="00C24541"/>
    <w:rsid w:val="00C259D8"/>
    <w:rsid w:val="00C26AD8"/>
    <w:rsid w:val="00C31624"/>
    <w:rsid w:val="00C31E3F"/>
    <w:rsid w:val="00C356A1"/>
    <w:rsid w:val="00C44236"/>
    <w:rsid w:val="00C45413"/>
    <w:rsid w:val="00C47773"/>
    <w:rsid w:val="00C53816"/>
    <w:rsid w:val="00C53D2D"/>
    <w:rsid w:val="00C55F9E"/>
    <w:rsid w:val="00C56C82"/>
    <w:rsid w:val="00C57B89"/>
    <w:rsid w:val="00C613CE"/>
    <w:rsid w:val="00C62C27"/>
    <w:rsid w:val="00C64200"/>
    <w:rsid w:val="00C64417"/>
    <w:rsid w:val="00C71C99"/>
    <w:rsid w:val="00C745A1"/>
    <w:rsid w:val="00C758FC"/>
    <w:rsid w:val="00C81550"/>
    <w:rsid w:val="00C81714"/>
    <w:rsid w:val="00C82E4A"/>
    <w:rsid w:val="00C82F01"/>
    <w:rsid w:val="00C877E2"/>
    <w:rsid w:val="00C91CAD"/>
    <w:rsid w:val="00C93484"/>
    <w:rsid w:val="00C93FD9"/>
    <w:rsid w:val="00C94DB8"/>
    <w:rsid w:val="00C9574C"/>
    <w:rsid w:val="00C96C4B"/>
    <w:rsid w:val="00CA3CBB"/>
    <w:rsid w:val="00CA677D"/>
    <w:rsid w:val="00CB2180"/>
    <w:rsid w:val="00CB2C4E"/>
    <w:rsid w:val="00CB3493"/>
    <w:rsid w:val="00CB4580"/>
    <w:rsid w:val="00CB698C"/>
    <w:rsid w:val="00CC0B0E"/>
    <w:rsid w:val="00CC5D4B"/>
    <w:rsid w:val="00CC74E4"/>
    <w:rsid w:val="00CC7B04"/>
    <w:rsid w:val="00CD082D"/>
    <w:rsid w:val="00CD31F9"/>
    <w:rsid w:val="00CD5AD4"/>
    <w:rsid w:val="00CD7F06"/>
    <w:rsid w:val="00CE4D2B"/>
    <w:rsid w:val="00CE7C0E"/>
    <w:rsid w:val="00CF35B2"/>
    <w:rsid w:val="00CF4FBC"/>
    <w:rsid w:val="00CF729F"/>
    <w:rsid w:val="00CF77FD"/>
    <w:rsid w:val="00D00329"/>
    <w:rsid w:val="00D0513F"/>
    <w:rsid w:val="00D05312"/>
    <w:rsid w:val="00D05C33"/>
    <w:rsid w:val="00D0692C"/>
    <w:rsid w:val="00D073DD"/>
    <w:rsid w:val="00D10B54"/>
    <w:rsid w:val="00D12123"/>
    <w:rsid w:val="00D20460"/>
    <w:rsid w:val="00D20763"/>
    <w:rsid w:val="00D2111D"/>
    <w:rsid w:val="00D2310E"/>
    <w:rsid w:val="00D30E29"/>
    <w:rsid w:val="00D32EC9"/>
    <w:rsid w:val="00D35881"/>
    <w:rsid w:val="00D37BBB"/>
    <w:rsid w:val="00D5469F"/>
    <w:rsid w:val="00D56CAB"/>
    <w:rsid w:val="00D60D77"/>
    <w:rsid w:val="00D61E76"/>
    <w:rsid w:val="00D62C31"/>
    <w:rsid w:val="00D6338A"/>
    <w:rsid w:val="00D708EC"/>
    <w:rsid w:val="00D720D3"/>
    <w:rsid w:val="00D74527"/>
    <w:rsid w:val="00D77FED"/>
    <w:rsid w:val="00D8122C"/>
    <w:rsid w:val="00D83164"/>
    <w:rsid w:val="00D869D2"/>
    <w:rsid w:val="00D86B15"/>
    <w:rsid w:val="00D90F2A"/>
    <w:rsid w:val="00D93112"/>
    <w:rsid w:val="00D9533D"/>
    <w:rsid w:val="00D96426"/>
    <w:rsid w:val="00DA4187"/>
    <w:rsid w:val="00DA5248"/>
    <w:rsid w:val="00DA6CAC"/>
    <w:rsid w:val="00DB2019"/>
    <w:rsid w:val="00DB3202"/>
    <w:rsid w:val="00DB4B98"/>
    <w:rsid w:val="00DB5753"/>
    <w:rsid w:val="00DB7C1F"/>
    <w:rsid w:val="00DC12BE"/>
    <w:rsid w:val="00DC45FE"/>
    <w:rsid w:val="00DC5207"/>
    <w:rsid w:val="00DC5482"/>
    <w:rsid w:val="00DD055D"/>
    <w:rsid w:val="00DD4B27"/>
    <w:rsid w:val="00DE4734"/>
    <w:rsid w:val="00DE7508"/>
    <w:rsid w:val="00DE75A1"/>
    <w:rsid w:val="00E0215A"/>
    <w:rsid w:val="00E103B6"/>
    <w:rsid w:val="00E108CA"/>
    <w:rsid w:val="00E11ADB"/>
    <w:rsid w:val="00E127F3"/>
    <w:rsid w:val="00E146E9"/>
    <w:rsid w:val="00E17909"/>
    <w:rsid w:val="00E24D20"/>
    <w:rsid w:val="00E25048"/>
    <w:rsid w:val="00E31686"/>
    <w:rsid w:val="00E32DD9"/>
    <w:rsid w:val="00E35A19"/>
    <w:rsid w:val="00E3648D"/>
    <w:rsid w:val="00E36EC7"/>
    <w:rsid w:val="00E37869"/>
    <w:rsid w:val="00E40F66"/>
    <w:rsid w:val="00E41657"/>
    <w:rsid w:val="00E42C68"/>
    <w:rsid w:val="00E43FAB"/>
    <w:rsid w:val="00E450CE"/>
    <w:rsid w:val="00E472B1"/>
    <w:rsid w:val="00E473F1"/>
    <w:rsid w:val="00E528B8"/>
    <w:rsid w:val="00E5305B"/>
    <w:rsid w:val="00E5308B"/>
    <w:rsid w:val="00E56119"/>
    <w:rsid w:val="00E56538"/>
    <w:rsid w:val="00E607E6"/>
    <w:rsid w:val="00E62F58"/>
    <w:rsid w:val="00E7056A"/>
    <w:rsid w:val="00E7515C"/>
    <w:rsid w:val="00E76F9C"/>
    <w:rsid w:val="00E776F6"/>
    <w:rsid w:val="00E8117A"/>
    <w:rsid w:val="00E82692"/>
    <w:rsid w:val="00E8455F"/>
    <w:rsid w:val="00E85986"/>
    <w:rsid w:val="00E85C61"/>
    <w:rsid w:val="00E91AEE"/>
    <w:rsid w:val="00E927A8"/>
    <w:rsid w:val="00E93F7D"/>
    <w:rsid w:val="00E94F3D"/>
    <w:rsid w:val="00E97B03"/>
    <w:rsid w:val="00EA035F"/>
    <w:rsid w:val="00EA19D9"/>
    <w:rsid w:val="00EA1BB3"/>
    <w:rsid w:val="00EA483E"/>
    <w:rsid w:val="00EA5238"/>
    <w:rsid w:val="00EA534E"/>
    <w:rsid w:val="00EA556D"/>
    <w:rsid w:val="00EA5DD5"/>
    <w:rsid w:val="00EA6F9F"/>
    <w:rsid w:val="00EA739D"/>
    <w:rsid w:val="00EB6846"/>
    <w:rsid w:val="00EC10E4"/>
    <w:rsid w:val="00EC37A6"/>
    <w:rsid w:val="00EC386C"/>
    <w:rsid w:val="00EC4EC1"/>
    <w:rsid w:val="00EC5EA0"/>
    <w:rsid w:val="00EC73E8"/>
    <w:rsid w:val="00EC7BC5"/>
    <w:rsid w:val="00ED0FAC"/>
    <w:rsid w:val="00ED144C"/>
    <w:rsid w:val="00ED26D4"/>
    <w:rsid w:val="00ED54EA"/>
    <w:rsid w:val="00ED7683"/>
    <w:rsid w:val="00EE414A"/>
    <w:rsid w:val="00EE4992"/>
    <w:rsid w:val="00EE681D"/>
    <w:rsid w:val="00EE75C4"/>
    <w:rsid w:val="00EF06E7"/>
    <w:rsid w:val="00EF1207"/>
    <w:rsid w:val="00EF1C4B"/>
    <w:rsid w:val="00EF1EFA"/>
    <w:rsid w:val="00EF2486"/>
    <w:rsid w:val="00EF29C9"/>
    <w:rsid w:val="00EF4CAF"/>
    <w:rsid w:val="00EF4DA2"/>
    <w:rsid w:val="00EF5C07"/>
    <w:rsid w:val="00EF7058"/>
    <w:rsid w:val="00F04C29"/>
    <w:rsid w:val="00F07171"/>
    <w:rsid w:val="00F074B9"/>
    <w:rsid w:val="00F123F0"/>
    <w:rsid w:val="00F14340"/>
    <w:rsid w:val="00F1478D"/>
    <w:rsid w:val="00F15B8C"/>
    <w:rsid w:val="00F17B4F"/>
    <w:rsid w:val="00F20EE6"/>
    <w:rsid w:val="00F24179"/>
    <w:rsid w:val="00F276EB"/>
    <w:rsid w:val="00F2799C"/>
    <w:rsid w:val="00F30233"/>
    <w:rsid w:val="00F308C2"/>
    <w:rsid w:val="00F3154A"/>
    <w:rsid w:val="00F32271"/>
    <w:rsid w:val="00F32DB2"/>
    <w:rsid w:val="00F33656"/>
    <w:rsid w:val="00F42551"/>
    <w:rsid w:val="00F4285F"/>
    <w:rsid w:val="00F43382"/>
    <w:rsid w:val="00F43EEF"/>
    <w:rsid w:val="00F44218"/>
    <w:rsid w:val="00F560E3"/>
    <w:rsid w:val="00F60B30"/>
    <w:rsid w:val="00F66E81"/>
    <w:rsid w:val="00F735E0"/>
    <w:rsid w:val="00F75260"/>
    <w:rsid w:val="00F76EE2"/>
    <w:rsid w:val="00F77F81"/>
    <w:rsid w:val="00F810E2"/>
    <w:rsid w:val="00F820AF"/>
    <w:rsid w:val="00F87113"/>
    <w:rsid w:val="00F90219"/>
    <w:rsid w:val="00F9077C"/>
    <w:rsid w:val="00F90E7E"/>
    <w:rsid w:val="00F92624"/>
    <w:rsid w:val="00F92D43"/>
    <w:rsid w:val="00F93B9F"/>
    <w:rsid w:val="00F95D01"/>
    <w:rsid w:val="00F97B61"/>
    <w:rsid w:val="00FA6D36"/>
    <w:rsid w:val="00FA7924"/>
    <w:rsid w:val="00FA7EA6"/>
    <w:rsid w:val="00FB0736"/>
    <w:rsid w:val="00FB1276"/>
    <w:rsid w:val="00FB19BC"/>
    <w:rsid w:val="00FB40FD"/>
    <w:rsid w:val="00FB5264"/>
    <w:rsid w:val="00FB6455"/>
    <w:rsid w:val="00FB7495"/>
    <w:rsid w:val="00FC09BC"/>
    <w:rsid w:val="00FD06C0"/>
    <w:rsid w:val="00FD1C90"/>
    <w:rsid w:val="00FD252B"/>
    <w:rsid w:val="00FD4143"/>
    <w:rsid w:val="00FD4DD8"/>
    <w:rsid w:val="00FE1892"/>
    <w:rsid w:val="00FE1946"/>
    <w:rsid w:val="00FE6C2F"/>
    <w:rsid w:val="00FF2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0C59F"/>
  <w15:docId w15:val="{B0A08918-CE75-4D22-A8C4-24C5086B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qFormat/>
    <w:rPr>
      <w:sz w:val="16"/>
      <w:szCs w:val="16"/>
    </w:rPr>
  </w:style>
  <w:style w:type="paragraph" w:styleId="BalloonText">
    <w:name w:val="Balloon Text"/>
    <w:basedOn w:val="Normal"/>
    <w:link w:val="BalloonTextChar"/>
    <w:uiPriority w:val="99"/>
    <w:semiHidden/>
    <w:unhideWhenUsed/>
    <w:qFormat/>
    <w:rsid w:val="008F360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F3602"/>
    <w:rPr>
      <w:rFonts w:ascii="Segoe UI" w:hAnsi="Segoe UI" w:cs="Segoe UI"/>
      <w:sz w:val="18"/>
      <w:szCs w:val="18"/>
    </w:rPr>
  </w:style>
  <w:style w:type="paragraph" w:styleId="NormalWeb">
    <w:name w:val="Normal (Web)"/>
    <w:aliases w:val="Знак,webb, Знак"/>
    <w:basedOn w:val="Normal"/>
    <w:link w:val="NormalWebChar"/>
    <w:uiPriority w:val="99"/>
    <w:unhideWhenUsed/>
    <w:qFormat/>
    <w:rsid w:val="006A6A45"/>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D35881"/>
    <w:rPr>
      <w:b/>
      <w:bCs/>
    </w:rPr>
  </w:style>
  <w:style w:type="character" w:customStyle="1" w:styleId="CommentSubjectChar">
    <w:name w:val="Comment Subject Char"/>
    <w:basedOn w:val="CommentTextChar"/>
    <w:link w:val="CommentSubject"/>
    <w:uiPriority w:val="99"/>
    <w:semiHidden/>
    <w:rsid w:val="00D35881"/>
    <w:rPr>
      <w:b/>
      <w:bCs/>
      <w:sz w:val="20"/>
      <w:szCs w:val="20"/>
    </w:rPr>
  </w:style>
  <w:style w:type="character" w:customStyle="1" w:styleId="NormalWebChar">
    <w:name w:val="Normal (Web) Char"/>
    <w:aliases w:val="Знак Char,webb Char, Знак Char"/>
    <w:link w:val="NormalWeb"/>
    <w:rsid w:val="0037728A"/>
    <w:rPr>
      <w:lang w:val="en-US"/>
    </w:rPr>
  </w:style>
  <w:style w:type="paragraph" w:styleId="Revision">
    <w:name w:val="Revision"/>
    <w:hidden/>
    <w:uiPriority w:val="99"/>
    <w:semiHidden/>
    <w:rsid w:val="0027740D"/>
  </w:style>
  <w:style w:type="paragraph" w:customStyle="1" w:styleId="cn">
    <w:name w:val="cn"/>
    <w:basedOn w:val="Normal"/>
    <w:uiPriority w:val="99"/>
    <w:rsid w:val="000B099B"/>
    <w:pPr>
      <w:jc w:val="center"/>
    </w:pPr>
    <w:rPr>
      <w:rFonts w:eastAsiaTheme="minorEastAsia"/>
      <w:lang w:val="en-US"/>
    </w:rPr>
  </w:style>
  <w:style w:type="paragraph" w:styleId="ListParagraph">
    <w:name w:val="List Paragraph"/>
    <w:aliases w:val="Bullet Points,Liste Paragraf,Normal bullet 2,body 2,List Paragraph1,List Paragraph2,Scriptoria bullet points,Ha,References,Indent Paragraph,Heading1,Bullet Styles para,List Paragraph (numbered (a)),Párrafo de lista,Bullet,Numbered Para 1"/>
    <w:basedOn w:val="Normal"/>
    <w:link w:val="ListParagraphChar"/>
    <w:uiPriority w:val="34"/>
    <w:qFormat/>
    <w:rsid w:val="00B34C15"/>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Heading1 Char,Bullet Styles para Char"/>
    <w:basedOn w:val="DefaultParagraphFont"/>
    <w:link w:val="ListParagraph"/>
    <w:uiPriority w:val="34"/>
    <w:qFormat/>
    <w:rsid w:val="00B34C15"/>
    <w:rPr>
      <w:rFonts w:asciiTheme="minorHAnsi" w:eastAsiaTheme="minorEastAsia" w:hAnsiTheme="minorHAnsi" w:cstheme="minorBidi"/>
      <w:sz w:val="22"/>
      <w:szCs w:val="22"/>
      <w:lang w:val="en-US"/>
    </w:rPr>
  </w:style>
  <w:style w:type="character" w:styleId="Emphasis">
    <w:name w:val="Emphasis"/>
    <w:basedOn w:val="DefaultParagraphFont"/>
    <w:uiPriority w:val="20"/>
    <w:qFormat/>
    <w:rsid w:val="00F820AF"/>
    <w:rPr>
      <w:i/>
      <w:iCs/>
    </w:rPr>
  </w:style>
  <w:style w:type="character" w:styleId="Hyperlink">
    <w:name w:val="Hyperlink"/>
    <w:basedOn w:val="DefaultParagraphFont"/>
    <w:uiPriority w:val="99"/>
    <w:unhideWhenUsed/>
    <w:qFormat/>
    <w:rsid w:val="00F820AF"/>
    <w:rPr>
      <w:color w:val="0000FF" w:themeColor="hyperlink"/>
      <w:u w:val="single"/>
    </w:rPr>
  </w:style>
  <w:style w:type="character" w:styleId="Strong">
    <w:name w:val="Strong"/>
    <w:basedOn w:val="DefaultParagraphFont"/>
    <w:uiPriority w:val="22"/>
    <w:qFormat/>
    <w:rsid w:val="00F820AF"/>
    <w:rPr>
      <w:b/>
      <w:bCs/>
    </w:rPr>
  </w:style>
  <w:style w:type="paragraph" w:styleId="Header">
    <w:name w:val="header"/>
    <w:basedOn w:val="Normal"/>
    <w:link w:val="HeaderChar"/>
    <w:uiPriority w:val="99"/>
    <w:unhideWhenUsed/>
    <w:qFormat/>
    <w:rsid w:val="00F820AF"/>
    <w:pPr>
      <w:tabs>
        <w:tab w:val="center" w:pos="4680"/>
        <w:tab w:val="right" w:pos="9360"/>
      </w:tabs>
    </w:pPr>
    <w:rPr>
      <w:rFonts w:eastAsia="SimSun"/>
      <w:sz w:val="28"/>
      <w:szCs w:val="22"/>
      <w:lang w:val="ru-RU"/>
    </w:rPr>
  </w:style>
  <w:style w:type="character" w:customStyle="1" w:styleId="HeaderChar">
    <w:name w:val="Header Char"/>
    <w:basedOn w:val="DefaultParagraphFont"/>
    <w:link w:val="Header"/>
    <w:uiPriority w:val="99"/>
    <w:qFormat/>
    <w:rsid w:val="00F820AF"/>
    <w:rPr>
      <w:rFonts w:eastAsia="SimSun"/>
      <w:sz w:val="28"/>
      <w:szCs w:val="22"/>
      <w:lang w:val="ru-RU"/>
    </w:rPr>
  </w:style>
  <w:style w:type="paragraph" w:styleId="Footer">
    <w:name w:val="footer"/>
    <w:basedOn w:val="Normal"/>
    <w:link w:val="FooterChar"/>
    <w:uiPriority w:val="99"/>
    <w:unhideWhenUsed/>
    <w:qFormat/>
    <w:rsid w:val="00F820AF"/>
    <w:pPr>
      <w:tabs>
        <w:tab w:val="center" w:pos="4680"/>
        <w:tab w:val="right" w:pos="9360"/>
      </w:tabs>
    </w:pPr>
    <w:rPr>
      <w:rFonts w:eastAsia="SimSun"/>
      <w:sz w:val="28"/>
      <w:szCs w:val="22"/>
      <w:lang w:val="ru-RU"/>
    </w:rPr>
  </w:style>
  <w:style w:type="character" w:customStyle="1" w:styleId="FooterChar">
    <w:name w:val="Footer Char"/>
    <w:basedOn w:val="DefaultParagraphFont"/>
    <w:link w:val="Footer"/>
    <w:uiPriority w:val="99"/>
    <w:qFormat/>
    <w:rsid w:val="00F820AF"/>
    <w:rPr>
      <w:rFonts w:eastAsia="SimSun"/>
      <w:sz w:val="28"/>
      <w:szCs w:val="22"/>
      <w:lang w:val="ru-RU"/>
    </w:rPr>
  </w:style>
  <w:style w:type="paragraph" w:customStyle="1" w:styleId="Revizuire1">
    <w:name w:val="Revizuire1"/>
    <w:hidden/>
    <w:uiPriority w:val="99"/>
    <w:semiHidden/>
    <w:qFormat/>
    <w:rsid w:val="00F820AF"/>
    <w:rPr>
      <w:rFonts w:eastAsia="SimSun"/>
      <w:sz w:val="28"/>
      <w:szCs w:val="22"/>
      <w:lang w:val="ru-RU"/>
    </w:rPr>
  </w:style>
  <w:style w:type="character" w:customStyle="1" w:styleId="MeniuneNerezolvat1">
    <w:name w:val="Mențiune Nerezolvat1"/>
    <w:basedOn w:val="DefaultParagraphFont"/>
    <w:uiPriority w:val="99"/>
    <w:semiHidden/>
    <w:unhideWhenUsed/>
    <w:qFormat/>
    <w:rsid w:val="00F820AF"/>
    <w:rPr>
      <w:color w:val="605E5C"/>
      <w:shd w:val="clear" w:color="auto" w:fill="E1DFDD"/>
    </w:rPr>
  </w:style>
  <w:style w:type="paragraph" w:customStyle="1" w:styleId="Revizuire2">
    <w:name w:val="Revizuire2"/>
    <w:hidden/>
    <w:uiPriority w:val="99"/>
    <w:semiHidden/>
    <w:qFormat/>
    <w:rsid w:val="00F820AF"/>
    <w:rPr>
      <w:rFonts w:eastAsia="SimSun"/>
      <w:sz w:val="28"/>
      <w:szCs w:val="22"/>
      <w:lang w:val="ru-RU"/>
    </w:rPr>
  </w:style>
  <w:style w:type="paragraph" w:customStyle="1" w:styleId="tt">
    <w:name w:val="tt"/>
    <w:basedOn w:val="Normal"/>
    <w:qFormat/>
    <w:rsid w:val="00F820AF"/>
    <w:pPr>
      <w:spacing w:after="160"/>
      <w:jc w:val="center"/>
    </w:pPr>
    <w:rPr>
      <w:rFonts w:eastAsia="SimSun"/>
      <w:b/>
      <w:bCs/>
      <w:lang w:val="ru-RU" w:eastAsia="ru-RU"/>
    </w:rPr>
  </w:style>
  <w:style w:type="character" w:customStyle="1" w:styleId="citation-123">
    <w:name w:val="citation-123"/>
    <w:basedOn w:val="DefaultParagraphFont"/>
    <w:rsid w:val="00DC45FE"/>
  </w:style>
  <w:style w:type="character" w:customStyle="1" w:styleId="citation-122">
    <w:name w:val="citation-122"/>
    <w:basedOn w:val="DefaultParagraphFont"/>
    <w:rsid w:val="00DC45FE"/>
  </w:style>
  <w:style w:type="character" w:customStyle="1" w:styleId="citation-126">
    <w:name w:val="citation-126"/>
    <w:basedOn w:val="DefaultParagraphFont"/>
    <w:rsid w:val="006C7DE2"/>
  </w:style>
  <w:style w:type="character" w:customStyle="1" w:styleId="citation-125">
    <w:name w:val="citation-125"/>
    <w:basedOn w:val="DefaultParagraphFont"/>
    <w:rsid w:val="006C7DE2"/>
  </w:style>
  <w:style w:type="character" w:customStyle="1" w:styleId="citation-124">
    <w:name w:val="citation-124"/>
    <w:basedOn w:val="DefaultParagraphFont"/>
    <w:rsid w:val="006C7DE2"/>
  </w:style>
  <w:style w:type="character" w:customStyle="1" w:styleId="citation-117">
    <w:name w:val="citation-117"/>
    <w:basedOn w:val="DefaultParagraphFont"/>
    <w:rsid w:val="006C7DE2"/>
  </w:style>
  <w:style w:type="character" w:customStyle="1" w:styleId="citation-116">
    <w:name w:val="citation-116"/>
    <w:basedOn w:val="DefaultParagraphFont"/>
    <w:rsid w:val="006C7DE2"/>
  </w:style>
  <w:style w:type="character" w:customStyle="1" w:styleId="citation-121">
    <w:name w:val="citation-121"/>
    <w:basedOn w:val="DefaultParagraphFont"/>
    <w:rsid w:val="006C7DE2"/>
  </w:style>
  <w:style w:type="character" w:customStyle="1" w:styleId="citation-119">
    <w:name w:val="citation-119"/>
    <w:basedOn w:val="DefaultParagraphFont"/>
    <w:rsid w:val="0007081B"/>
  </w:style>
  <w:style w:type="character" w:customStyle="1" w:styleId="citation-96">
    <w:name w:val="citation-96"/>
    <w:basedOn w:val="DefaultParagraphFont"/>
    <w:rsid w:val="001835AF"/>
  </w:style>
  <w:style w:type="paragraph" w:styleId="HTMLPreformatted">
    <w:name w:val="HTML Preformatted"/>
    <w:basedOn w:val="Normal"/>
    <w:link w:val="HTMLPreformattedChar"/>
    <w:uiPriority w:val="99"/>
    <w:unhideWhenUsed/>
    <w:rsid w:val="00006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06CC3"/>
    <w:rPr>
      <w:rFonts w:ascii="Courier New" w:hAnsi="Courier New" w:cs="Courier New"/>
      <w:sz w:val="20"/>
      <w:szCs w:val="20"/>
      <w:lang w:val="en-US"/>
    </w:rPr>
  </w:style>
  <w:style w:type="character" w:customStyle="1" w:styleId="y2iqfc">
    <w:name w:val="y2iqfc"/>
    <w:basedOn w:val="DefaultParagraphFont"/>
    <w:rsid w:val="00006CC3"/>
  </w:style>
  <w:style w:type="table" w:customStyle="1" w:styleId="1">
    <w:name w:val="1"/>
    <w:basedOn w:val="TableNormal0"/>
    <w:rsid w:val="008A2144"/>
    <w:tblPr>
      <w:tblStyleRowBandSize w:val="1"/>
      <w:tblStyleColBandSize w:val="1"/>
      <w:tblCellMar>
        <w:left w:w="108" w:type="dxa"/>
        <w:right w:w="108" w:type="dxa"/>
      </w:tblCellMar>
    </w:tblPr>
  </w:style>
  <w:style w:type="character" w:customStyle="1" w:styleId="citation-128">
    <w:name w:val="citation-128"/>
    <w:basedOn w:val="DefaultParagraphFont"/>
    <w:rsid w:val="00430489"/>
  </w:style>
  <w:style w:type="character" w:customStyle="1" w:styleId="citation-107">
    <w:name w:val="citation-107"/>
    <w:basedOn w:val="DefaultParagraphFont"/>
    <w:rsid w:val="00AF1F2B"/>
  </w:style>
  <w:style w:type="character" w:customStyle="1" w:styleId="10">
    <w:name w:val="Основной текст1"/>
    <w:basedOn w:val="DefaultParagraphFont"/>
    <w:rsid w:val="00E103B6"/>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paragraph" w:customStyle="1" w:styleId="2">
    <w:name w:val="Основной текст2"/>
    <w:basedOn w:val="Normal"/>
    <w:rsid w:val="00E103B6"/>
    <w:pPr>
      <w:widowControl w:val="0"/>
      <w:shd w:val="clear" w:color="auto" w:fill="FFFFFF"/>
      <w:spacing w:after="60" w:line="0" w:lineRule="atLeast"/>
    </w:pPr>
    <w:rPr>
      <w:sz w:val="22"/>
      <w:szCs w:val="22"/>
      <w:lang w:val="ru-RU" w:eastAsia="ru-RU"/>
    </w:rPr>
  </w:style>
  <w:style w:type="character" w:customStyle="1" w:styleId="citation-98">
    <w:name w:val="citation-98"/>
    <w:basedOn w:val="DefaultParagraphFont"/>
    <w:rsid w:val="00F95D01"/>
  </w:style>
  <w:style w:type="character" w:customStyle="1" w:styleId="citation-127">
    <w:name w:val="citation-127"/>
    <w:basedOn w:val="DefaultParagraphFont"/>
    <w:rsid w:val="00A70F08"/>
  </w:style>
  <w:style w:type="character" w:customStyle="1" w:styleId="citation-115">
    <w:name w:val="citation-115"/>
    <w:basedOn w:val="DefaultParagraphFont"/>
    <w:rsid w:val="00B82ABE"/>
  </w:style>
  <w:style w:type="character" w:customStyle="1" w:styleId="slitbdy">
    <w:name w:val="s_lit_bdy"/>
    <w:basedOn w:val="DefaultParagraphFont"/>
    <w:rsid w:val="00B82ABE"/>
  </w:style>
  <w:style w:type="character" w:customStyle="1" w:styleId="citation-118">
    <w:name w:val="citation-118"/>
    <w:basedOn w:val="DefaultParagraphFont"/>
    <w:rsid w:val="00E473F1"/>
  </w:style>
  <w:style w:type="character" w:customStyle="1" w:styleId="citation-114">
    <w:name w:val="citation-114"/>
    <w:basedOn w:val="DefaultParagraphFont"/>
    <w:rsid w:val="00170A42"/>
  </w:style>
  <w:style w:type="character" w:customStyle="1" w:styleId="citation-99">
    <w:name w:val="citation-99"/>
    <w:basedOn w:val="DefaultParagraphFont"/>
    <w:rsid w:val="0017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495">
      <w:bodyDiv w:val="1"/>
      <w:marLeft w:val="0"/>
      <w:marRight w:val="0"/>
      <w:marTop w:val="0"/>
      <w:marBottom w:val="0"/>
      <w:divBdr>
        <w:top w:val="none" w:sz="0" w:space="0" w:color="auto"/>
        <w:left w:val="none" w:sz="0" w:space="0" w:color="auto"/>
        <w:bottom w:val="none" w:sz="0" w:space="0" w:color="auto"/>
        <w:right w:val="none" w:sz="0" w:space="0" w:color="auto"/>
      </w:divBdr>
    </w:div>
    <w:div w:id="40832998">
      <w:bodyDiv w:val="1"/>
      <w:marLeft w:val="0"/>
      <w:marRight w:val="0"/>
      <w:marTop w:val="0"/>
      <w:marBottom w:val="0"/>
      <w:divBdr>
        <w:top w:val="none" w:sz="0" w:space="0" w:color="auto"/>
        <w:left w:val="none" w:sz="0" w:space="0" w:color="auto"/>
        <w:bottom w:val="none" w:sz="0" w:space="0" w:color="auto"/>
        <w:right w:val="none" w:sz="0" w:space="0" w:color="auto"/>
      </w:divBdr>
    </w:div>
    <w:div w:id="43068332">
      <w:bodyDiv w:val="1"/>
      <w:marLeft w:val="0"/>
      <w:marRight w:val="0"/>
      <w:marTop w:val="0"/>
      <w:marBottom w:val="0"/>
      <w:divBdr>
        <w:top w:val="none" w:sz="0" w:space="0" w:color="auto"/>
        <w:left w:val="none" w:sz="0" w:space="0" w:color="auto"/>
        <w:bottom w:val="none" w:sz="0" w:space="0" w:color="auto"/>
        <w:right w:val="none" w:sz="0" w:space="0" w:color="auto"/>
      </w:divBdr>
    </w:div>
    <w:div w:id="113402883">
      <w:bodyDiv w:val="1"/>
      <w:marLeft w:val="0"/>
      <w:marRight w:val="0"/>
      <w:marTop w:val="0"/>
      <w:marBottom w:val="0"/>
      <w:divBdr>
        <w:top w:val="none" w:sz="0" w:space="0" w:color="auto"/>
        <w:left w:val="none" w:sz="0" w:space="0" w:color="auto"/>
        <w:bottom w:val="none" w:sz="0" w:space="0" w:color="auto"/>
        <w:right w:val="none" w:sz="0" w:space="0" w:color="auto"/>
      </w:divBdr>
    </w:div>
    <w:div w:id="221723479">
      <w:bodyDiv w:val="1"/>
      <w:marLeft w:val="0"/>
      <w:marRight w:val="0"/>
      <w:marTop w:val="0"/>
      <w:marBottom w:val="0"/>
      <w:divBdr>
        <w:top w:val="none" w:sz="0" w:space="0" w:color="auto"/>
        <w:left w:val="none" w:sz="0" w:space="0" w:color="auto"/>
        <w:bottom w:val="none" w:sz="0" w:space="0" w:color="auto"/>
        <w:right w:val="none" w:sz="0" w:space="0" w:color="auto"/>
      </w:divBdr>
    </w:div>
    <w:div w:id="235289623">
      <w:bodyDiv w:val="1"/>
      <w:marLeft w:val="0"/>
      <w:marRight w:val="0"/>
      <w:marTop w:val="0"/>
      <w:marBottom w:val="0"/>
      <w:divBdr>
        <w:top w:val="none" w:sz="0" w:space="0" w:color="auto"/>
        <w:left w:val="none" w:sz="0" w:space="0" w:color="auto"/>
        <w:bottom w:val="none" w:sz="0" w:space="0" w:color="auto"/>
        <w:right w:val="none" w:sz="0" w:space="0" w:color="auto"/>
      </w:divBdr>
    </w:div>
    <w:div w:id="249314973">
      <w:bodyDiv w:val="1"/>
      <w:marLeft w:val="0"/>
      <w:marRight w:val="0"/>
      <w:marTop w:val="0"/>
      <w:marBottom w:val="0"/>
      <w:divBdr>
        <w:top w:val="none" w:sz="0" w:space="0" w:color="auto"/>
        <w:left w:val="none" w:sz="0" w:space="0" w:color="auto"/>
        <w:bottom w:val="none" w:sz="0" w:space="0" w:color="auto"/>
        <w:right w:val="none" w:sz="0" w:space="0" w:color="auto"/>
      </w:divBdr>
    </w:div>
    <w:div w:id="265042241">
      <w:bodyDiv w:val="1"/>
      <w:marLeft w:val="0"/>
      <w:marRight w:val="0"/>
      <w:marTop w:val="0"/>
      <w:marBottom w:val="0"/>
      <w:divBdr>
        <w:top w:val="none" w:sz="0" w:space="0" w:color="auto"/>
        <w:left w:val="none" w:sz="0" w:space="0" w:color="auto"/>
        <w:bottom w:val="none" w:sz="0" w:space="0" w:color="auto"/>
        <w:right w:val="none" w:sz="0" w:space="0" w:color="auto"/>
      </w:divBdr>
    </w:div>
    <w:div w:id="271713442">
      <w:bodyDiv w:val="1"/>
      <w:marLeft w:val="0"/>
      <w:marRight w:val="0"/>
      <w:marTop w:val="0"/>
      <w:marBottom w:val="0"/>
      <w:divBdr>
        <w:top w:val="none" w:sz="0" w:space="0" w:color="auto"/>
        <w:left w:val="none" w:sz="0" w:space="0" w:color="auto"/>
        <w:bottom w:val="none" w:sz="0" w:space="0" w:color="auto"/>
        <w:right w:val="none" w:sz="0" w:space="0" w:color="auto"/>
      </w:divBdr>
    </w:div>
    <w:div w:id="275336991">
      <w:bodyDiv w:val="1"/>
      <w:marLeft w:val="0"/>
      <w:marRight w:val="0"/>
      <w:marTop w:val="0"/>
      <w:marBottom w:val="0"/>
      <w:divBdr>
        <w:top w:val="none" w:sz="0" w:space="0" w:color="auto"/>
        <w:left w:val="none" w:sz="0" w:space="0" w:color="auto"/>
        <w:bottom w:val="none" w:sz="0" w:space="0" w:color="auto"/>
        <w:right w:val="none" w:sz="0" w:space="0" w:color="auto"/>
      </w:divBdr>
    </w:div>
    <w:div w:id="301736813">
      <w:bodyDiv w:val="1"/>
      <w:marLeft w:val="0"/>
      <w:marRight w:val="0"/>
      <w:marTop w:val="0"/>
      <w:marBottom w:val="0"/>
      <w:divBdr>
        <w:top w:val="none" w:sz="0" w:space="0" w:color="auto"/>
        <w:left w:val="none" w:sz="0" w:space="0" w:color="auto"/>
        <w:bottom w:val="none" w:sz="0" w:space="0" w:color="auto"/>
        <w:right w:val="none" w:sz="0" w:space="0" w:color="auto"/>
      </w:divBdr>
    </w:div>
    <w:div w:id="335502874">
      <w:bodyDiv w:val="1"/>
      <w:marLeft w:val="0"/>
      <w:marRight w:val="0"/>
      <w:marTop w:val="0"/>
      <w:marBottom w:val="0"/>
      <w:divBdr>
        <w:top w:val="none" w:sz="0" w:space="0" w:color="auto"/>
        <w:left w:val="none" w:sz="0" w:space="0" w:color="auto"/>
        <w:bottom w:val="none" w:sz="0" w:space="0" w:color="auto"/>
        <w:right w:val="none" w:sz="0" w:space="0" w:color="auto"/>
      </w:divBdr>
    </w:div>
    <w:div w:id="335965972">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8072159">
      <w:bodyDiv w:val="1"/>
      <w:marLeft w:val="0"/>
      <w:marRight w:val="0"/>
      <w:marTop w:val="0"/>
      <w:marBottom w:val="0"/>
      <w:divBdr>
        <w:top w:val="none" w:sz="0" w:space="0" w:color="auto"/>
        <w:left w:val="none" w:sz="0" w:space="0" w:color="auto"/>
        <w:bottom w:val="none" w:sz="0" w:space="0" w:color="auto"/>
        <w:right w:val="none" w:sz="0" w:space="0" w:color="auto"/>
      </w:divBdr>
    </w:div>
    <w:div w:id="357511047">
      <w:bodyDiv w:val="1"/>
      <w:marLeft w:val="0"/>
      <w:marRight w:val="0"/>
      <w:marTop w:val="0"/>
      <w:marBottom w:val="0"/>
      <w:divBdr>
        <w:top w:val="none" w:sz="0" w:space="0" w:color="auto"/>
        <w:left w:val="none" w:sz="0" w:space="0" w:color="auto"/>
        <w:bottom w:val="none" w:sz="0" w:space="0" w:color="auto"/>
        <w:right w:val="none" w:sz="0" w:space="0" w:color="auto"/>
      </w:divBdr>
    </w:div>
    <w:div w:id="362291843">
      <w:bodyDiv w:val="1"/>
      <w:marLeft w:val="0"/>
      <w:marRight w:val="0"/>
      <w:marTop w:val="0"/>
      <w:marBottom w:val="0"/>
      <w:divBdr>
        <w:top w:val="none" w:sz="0" w:space="0" w:color="auto"/>
        <w:left w:val="none" w:sz="0" w:space="0" w:color="auto"/>
        <w:bottom w:val="none" w:sz="0" w:space="0" w:color="auto"/>
        <w:right w:val="none" w:sz="0" w:space="0" w:color="auto"/>
      </w:divBdr>
    </w:div>
    <w:div w:id="405346904">
      <w:bodyDiv w:val="1"/>
      <w:marLeft w:val="0"/>
      <w:marRight w:val="0"/>
      <w:marTop w:val="0"/>
      <w:marBottom w:val="0"/>
      <w:divBdr>
        <w:top w:val="none" w:sz="0" w:space="0" w:color="auto"/>
        <w:left w:val="none" w:sz="0" w:space="0" w:color="auto"/>
        <w:bottom w:val="none" w:sz="0" w:space="0" w:color="auto"/>
        <w:right w:val="none" w:sz="0" w:space="0" w:color="auto"/>
      </w:divBdr>
    </w:div>
    <w:div w:id="410350168">
      <w:bodyDiv w:val="1"/>
      <w:marLeft w:val="0"/>
      <w:marRight w:val="0"/>
      <w:marTop w:val="0"/>
      <w:marBottom w:val="0"/>
      <w:divBdr>
        <w:top w:val="none" w:sz="0" w:space="0" w:color="auto"/>
        <w:left w:val="none" w:sz="0" w:space="0" w:color="auto"/>
        <w:bottom w:val="none" w:sz="0" w:space="0" w:color="auto"/>
        <w:right w:val="none" w:sz="0" w:space="0" w:color="auto"/>
      </w:divBdr>
    </w:div>
    <w:div w:id="412119770">
      <w:bodyDiv w:val="1"/>
      <w:marLeft w:val="0"/>
      <w:marRight w:val="0"/>
      <w:marTop w:val="0"/>
      <w:marBottom w:val="0"/>
      <w:divBdr>
        <w:top w:val="none" w:sz="0" w:space="0" w:color="auto"/>
        <w:left w:val="none" w:sz="0" w:space="0" w:color="auto"/>
        <w:bottom w:val="none" w:sz="0" w:space="0" w:color="auto"/>
        <w:right w:val="none" w:sz="0" w:space="0" w:color="auto"/>
      </w:divBdr>
    </w:div>
    <w:div w:id="412553691">
      <w:bodyDiv w:val="1"/>
      <w:marLeft w:val="0"/>
      <w:marRight w:val="0"/>
      <w:marTop w:val="0"/>
      <w:marBottom w:val="0"/>
      <w:divBdr>
        <w:top w:val="none" w:sz="0" w:space="0" w:color="auto"/>
        <w:left w:val="none" w:sz="0" w:space="0" w:color="auto"/>
        <w:bottom w:val="none" w:sz="0" w:space="0" w:color="auto"/>
        <w:right w:val="none" w:sz="0" w:space="0" w:color="auto"/>
      </w:divBdr>
    </w:div>
    <w:div w:id="452405447">
      <w:bodyDiv w:val="1"/>
      <w:marLeft w:val="0"/>
      <w:marRight w:val="0"/>
      <w:marTop w:val="0"/>
      <w:marBottom w:val="0"/>
      <w:divBdr>
        <w:top w:val="none" w:sz="0" w:space="0" w:color="auto"/>
        <w:left w:val="none" w:sz="0" w:space="0" w:color="auto"/>
        <w:bottom w:val="none" w:sz="0" w:space="0" w:color="auto"/>
        <w:right w:val="none" w:sz="0" w:space="0" w:color="auto"/>
      </w:divBdr>
    </w:div>
    <w:div w:id="513568167">
      <w:bodyDiv w:val="1"/>
      <w:marLeft w:val="0"/>
      <w:marRight w:val="0"/>
      <w:marTop w:val="0"/>
      <w:marBottom w:val="0"/>
      <w:divBdr>
        <w:top w:val="none" w:sz="0" w:space="0" w:color="auto"/>
        <w:left w:val="none" w:sz="0" w:space="0" w:color="auto"/>
        <w:bottom w:val="none" w:sz="0" w:space="0" w:color="auto"/>
        <w:right w:val="none" w:sz="0" w:space="0" w:color="auto"/>
      </w:divBdr>
    </w:div>
    <w:div w:id="517820013">
      <w:bodyDiv w:val="1"/>
      <w:marLeft w:val="0"/>
      <w:marRight w:val="0"/>
      <w:marTop w:val="0"/>
      <w:marBottom w:val="0"/>
      <w:divBdr>
        <w:top w:val="none" w:sz="0" w:space="0" w:color="auto"/>
        <w:left w:val="none" w:sz="0" w:space="0" w:color="auto"/>
        <w:bottom w:val="none" w:sz="0" w:space="0" w:color="auto"/>
        <w:right w:val="none" w:sz="0" w:space="0" w:color="auto"/>
      </w:divBdr>
    </w:div>
    <w:div w:id="528378713">
      <w:bodyDiv w:val="1"/>
      <w:marLeft w:val="0"/>
      <w:marRight w:val="0"/>
      <w:marTop w:val="0"/>
      <w:marBottom w:val="0"/>
      <w:divBdr>
        <w:top w:val="none" w:sz="0" w:space="0" w:color="auto"/>
        <w:left w:val="none" w:sz="0" w:space="0" w:color="auto"/>
        <w:bottom w:val="none" w:sz="0" w:space="0" w:color="auto"/>
        <w:right w:val="none" w:sz="0" w:space="0" w:color="auto"/>
      </w:divBdr>
    </w:div>
    <w:div w:id="529879338">
      <w:bodyDiv w:val="1"/>
      <w:marLeft w:val="0"/>
      <w:marRight w:val="0"/>
      <w:marTop w:val="0"/>
      <w:marBottom w:val="0"/>
      <w:divBdr>
        <w:top w:val="none" w:sz="0" w:space="0" w:color="auto"/>
        <w:left w:val="none" w:sz="0" w:space="0" w:color="auto"/>
        <w:bottom w:val="none" w:sz="0" w:space="0" w:color="auto"/>
        <w:right w:val="none" w:sz="0" w:space="0" w:color="auto"/>
      </w:divBdr>
    </w:div>
    <w:div w:id="547113908">
      <w:bodyDiv w:val="1"/>
      <w:marLeft w:val="0"/>
      <w:marRight w:val="0"/>
      <w:marTop w:val="0"/>
      <w:marBottom w:val="0"/>
      <w:divBdr>
        <w:top w:val="none" w:sz="0" w:space="0" w:color="auto"/>
        <w:left w:val="none" w:sz="0" w:space="0" w:color="auto"/>
        <w:bottom w:val="none" w:sz="0" w:space="0" w:color="auto"/>
        <w:right w:val="none" w:sz="0" w:space="0" w:color="auto"/>
      </w:divBdr>
    </w:div>
    <w:div w:id="548734486">
      <w:bodyDiv w:val="1"/>
      <w:marLeft w:val="0"/>
      <w:marRight w:val="0"/>
      <w:marTop w:val="0"/>
      <w:marBottom w:val="0"/>
      <w:divBdr>
        <w:top w:val="none" w:sz="0" w:space="0" w:color="auto"/>
        <w:left w:val="none" w:sz="0" w:space="0" w:color="auto"/>
        <w:bottom w:val="none" w:sz="0" w:space="0" w:color="auto"/>
        <w:right w:val="none" w:sz="0" w:space="0" w:color="auto"/>
      </w:divBdr>
    </w:div>
    <w:div w:id="599801274">
      <w:bodyDiv w:val="1"/>
      <w:marLeft w:val="0"/>
      <w:marRight w:val="0"/>
      <w:marTop w:val="0"/>
      <w:marBottom w:val="0"/>
      <w:divBdr>
        <w:top w:val="none" w:sz="0" w:space="0" w:color="auto"/>
        <w:left w:val="none" w:sz="0" w:space="0" w:color="auto"/>
        <w:bottom w:val="none" w:sz="0" w:space="0" w:color="auto"/>
        <w:right w:val="none" w:sz="0" w:space="0" w:color="auto"/>
      </w:divBdr>
    </w:div>
    <w:div w:id="612831584">
      <w:bodyDiv w:val="1"/>
      <w:marLeft w:val="0"/>
      <w:marRight w:val="0"/>
      <w:marTop w:val="0"/>
      <w:marBottom w:val="0"/>
      <w:divBdr>
        <w:top w:val="none" w:sz="0" w:space="0" w:color="auto"/>
        <w:left w:val="none" w:sz="0" w:space="0" w:color="auto"/>
        <w:bottom w:val="none" w:sz="0" w:space="0" w:color="auto"/>
        <w:right w:val="none" w:sz="0" w:space="0" w:color="auto"/>
      </w:divBdr>
    </w:div>
    <w:div w:id="689993105">
      <w:bodyDiv w:val="1"/>
      <w:marLeft w:val="0"/>
      <w:marRight w:val="0"/>
      <w:marTop w:val="0"/>
      <w:marBottom w:val="0"/>
      <w:divBdr>
        <w:top w:val="none" w:sz="0" w:space="0" w:color="auto"/>
        <w:left w:val="none" w:sz="0" w:space="0" w:color="auto"/>
        <w:bottom w:val="none" w:sz="0" w:space="0" w:color="auto"/>
        <w:right w:val="none" w:sz="0" w:space="0" w:color="auto"/>
      </w:divBdr>
    </w:div>
    <w:div w:id="696857408">
      <w:bodyDiv w:val="1"/>
      <w:marLeft w:val="0"/>
      <w:marRight w:val="0"/>
      <w:marTop w:val="0"/>
      <w:marBottom w:val="0"/>
      <w:divBdr>
        <w:top w:val="none" w:sz="0" w:space="0" w:color="auto"/>
        <w:left w:val="none" w:sz="0" w:space="0" w:color="auto"/>
        <w:bottom w:val="none" w:sz="0" w:space="0" w:color="auto"/>
        <w:right w:val="none" w:sz="0" w:space="0" w:color="auto"/>
      </w:divBdr>
    </w:div>
    <w:div w:id="705252989">
      <w:bodyDiv w:val="1"/>
      <w:marLeft w:val="0"/>
      <w:marRight w:val="0"/>
      <w:marTop w:val="0"/>
      <w:marBottom w:val="0"/>
      <w:divBdr>
        <w:top w:val="none" w:sz="0" w:space="0" w:color="auto"/>
        <w:left w:val="none" w:sz="0" w:space="0" w:color="auto"/>
        <w:bottom w:val="none" w:sz="0" w:space="0" w:color="auto"/>
        <w:right w:val="none" w:sz="0" w:space="0" w:color="auto"/>
      </w:divBdr>
    </w:div>
    <w:div w:id="722095147">
      <w:bodyDiv w:val="1"/>
      <w:marLeft w:val="0"/>
      <w:marRight w:val="0"/>
      <w:marTop w:val="0"/>
      <w:marBottom w:val="0"/>
      <w:divBdr>
        <w:top w:val="none" w:sz="0" w:space="0" w:color="auto"/>
        <w:left w:val="none" w:sz="0" w:space="0" w:color="auto"/>
        <w:bottom w:val="none" w:sz="0" w:space="0" w:color="auto"/>
        <w:right w:val="none" w:sz="0" w:space="0" w:color="auto"/>
      </w:divBdr>
    </w:div>
    <w:div w:id="726955679">
      <w:bodyDiv w:val="1"/>
      <w:marLeft w:val="0"/>
      <w:marRight w:val="0"/>
      <w:marTop w:val="0"/>
      <w:marBottom w:val="0"/>
      <w:divBdr>
        <w:top w:val="none" w:sz="0" w:space="0" w:color="auto"/>
        <w:left w:val="none" w:sz="0" w:space="0" w:color="auto"/>
        <w:bottom w:val="none" w:sz="0" w:space="0" w:color="auto"/>
        <w:right w:val="none" w:sz="0" w:space="0" w:color="auto"/>
      </w:divBdr>
    </w:div>
    <w:div w:id="735518978">
      <w:bodyDiv w:val="1"/>
      <w:marLeft w:val="0"/>
      <w:marRight w:val="0"/>
      <w:marTop w:val="0"/>
      <w:marBottom w:val="0"/>
      <w:divBdr>
        <w:top w:val="none" w:sz="0" w:space="0" w:color="auto"/>
        <w:left w:val="none" w:sz="0" w:space="0" w:color="auto"/>
        <w:bottom w:val="none" w:sz="0" w:space="0" w:color="auto"/>
        <w:right w:val="none" w:sz="0" w:space="0" w:color="auto"/>
      </w:divBdr>
    </w:div>
    <w:div w:id="790365805">
      <w:bodyDiv w:val="1"/>
      <w:marLeft w:val="0"/>
      <w:marRight w:val="0"/>
      <w:marTop w:val="0"/>
      <w:marBottom w:val="0"/>
      <w:divBdr>
        <w:top w:val="none" w:sz="0" w:space="0" w:color="auto"/>
        <w:left w:val="none" w:sz="0" w:space="0" w:color="auto"/>
        <w:bottom w:val="none" w:sz="0" w:space="0" w:color="auto"/>
        <w:right w:val="none" w:sz="0" w:space="0" w:color="auto"/>
      </w:divBdr>
    </w:div>
    <w:div w:id="793987973">
      <w:bodyDiv w:val="1"/>
      <w:marLeft w:val="0"/>
      <w:marRight w:val="0"/>
      <w:marTop w:val="0"/>
      <w:marBottom w:val="0"/>
      <w:divBdr>
        <w:top w:val="none" w:sz="0" w:space="0" w:color="auto"/>
        <w:left w:val="none" w:sz="0" w:space="0" w:color="auto"/>
        <w:bottom w:val="none" w:sz="0" w:space="0" w:color="auto"/>
        <w:right w:val="none" w:sz="0" w:space="0" w:color="auto"/>
      </w:divBdr>
    </w:div>
    <w:div w:id="860050633">
      <w:bodyDiv w:val="1"/>
      <w:marLeft w:val="0"/>
      <w:marRight w:val="0"/>
      <w:marTop w:val="0"/>
      <w:marBottom w:val="0"/>
      <w:divBdr>
        <w:top w:val="none" w:sz="0" w:space="0" w:color="auto"/>
        <w:left w:val="none" w:sz="0" w:space="0" w:color="auto"/>
        <w:bottom w:val="none" w:sz="0" w:space="0" w:color="auto"/>
        <w:right w:val="none" w:sz="0" w:space="0" w:color="auto"/>
      </w:divBdr>
    </w:div>
    <w:div w:id="869757954">
      <w:bodyDiv w:val="1"/>
      <w:marLeft w:val="0"/>
      <w:marRight w:val="0"/>
      <w:marTop w:val="0"/>
      <w:marBottom w:val="0"/>
      <w:divBdr>
        <w:top w:val="none" w:sz="0" w:space="0" w:color="auto"/>
        <w:left w:val="none" w:sz="0" w:space="0" w:color="auto"/>
        <w:bottom w:val="none" w:sz="0" w:space="0" w:color="auto"/>
        <w:right w:val="none" w:sz="0" w:space="0" w:color="auto"/>
      </w:divBdr>
    </w:div>
    <w:div w:id="875583647">
      <w:bodyDiv w:val="1"/>
      <w:marLeft w:val="0"/>
      <w:marRight w:val="0"/>
      <w:marTop w:val="0"/>
      <w:marBottom w:val="0"/>
      <w:divBdr>
        <w:top w:val="none" w:sz="0" w:space="0" w:color="auto"/>
        <w:left w:val="none" w:sz="0" w:space="0" w:color="auto"/>
        <w:bottom w:val="none" w:sz="0" w:space="0" w:color="auto"/>
        <w:right w:val="none" w:sz="0" w:space="0" w:color="auto"/>
      </w:divBdr>
    </w:div>
    <w:div w:id="887449016">
      <w:bodyDiv w:val="1"/>
      <w:marLeft w:val="0"/>
      <w:marRight w:val="0"/>
      <w:marTop w:val="0"/>
      <w:marBottom w:val="0"/>
      <w:divBdr>
        <w:top w:val="none" w:sz="0" w:space="0" w:color="auto"/>
        <w:left w:val="none" w:sz="0" w:space="0" w:color="auto"/>
        <w:bottom w:val="none" w:sz="0" w:space="0" w:color="auto"/>
        <w:right w:val="none" w:sz="0" w:space="0" w:color="auto"/>
      </w:divBdr>
    </w:div>
    <w:div w:id="895506127">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757358">
      <w:bodyDiv w:val="1"/>
      <w:marLeft w:val="0"/>
      <w:marRight w:val="0"/>
      <w:marTop w:val="0"/>
      <w:marBottom w:val="0"/>
      <w:divBdr>
        <w:top w:val="none" w:sz="0" w:space="0" w:color="auto"/>
        <w:left w:val="none" w:sz="0" w:space="0" w:color="auto"/>
        <w:bottom w:val="none" w:sz="0" w:space="0" w:color="auto"/>
        <w:right w:val="none" w:sz="0" w:space="0" w:color="auto"/>
      </w:divBdr>
    </w:div>
    <w:div w:id="1010106402">
      <w:bodyDiv w:val="1"/>
      <w:marLeft w:val="0"/>
      <w:marRight w:val="0"/>
      <w:marTop w:val="0"/>
      <w:marBottom w:val="0"/>
      <w:divBdr>
        <w:top w:val="none" w:sz="0" w:space="0" w:color="auto"/>
        <w:left w:val="none" w:sz="0" w:space="0" w:color="auto"/>
        <w:bottom w:val="none" w:sz="0" w:space="0" w:color="auto"/>
        <w:right w:val="none" w:sz="0" w:space="0" w:color="auto"/>
      </w:divBdr>
    </w:div>
    <w:div w:id="1047951235">
      <w:bodyDiv w:val="1"/>
      <w:marLeft w:val="0"/>
      <w:marRight w:val="0"/>
      <w:marTop w:val="0"/>
      <w:marBottom w:val="0"/>
      <w:divBdr>
        <w:top w:val="none" w:sz="0" w:space="0" w:color="auto"/>
        <w:left w:val="none" w:sz="0" w:space="0" w:color="auto"/>
        <w:bottom w:val="none" w:sz="0" w:space="0" w:color="auto"/>
        <w:right w:val="none" w:sz="0" w:space="0" w:color="auto"/>
      </w:divBdr>
    </w:div>
    <w:div w:id="1048067141">
      <w:bodyDiv w:val="1"/>
      <w:marLeft w:val="0"/>
      <w:marRight w:val="0"/>
      <w:marTop w:val="0"/>
      <w:marBottom w:val="0"/>
      <w:divBdr>
        <w:top w:val="none" w:sz="0" w:space="0" w:color="auto"/>
        <w:left w:val="none" w:sz="0" w:space="0" w:color="auto"/>
        <w:bottom w:val="none" w:sz="0" w:space="0" w:color="auto"/>
        <w:right w:val="none" w:sz="0" w:space="0" w:color="auto"/>
      </w:divBdr>
    </w:div>
    <w:div w:id="1073237724">
      <w:bodyDiv w:val="1"/>
      <w:marLeft w:val="0"/>
      <w:marRight w:val="0"/>
      <w:marTop w:val="0"/>
      <w:marBottom w:val="0"/>
      <w:divBdr>
        <w:top w:val="none" w:sz="0" w:space="0" w:color="auto"/>
        <w:left w:val="none" w:sz="0" w:space="0" w:color="auto"/>
        <w:bottom w:val="none" w:sz="0" w:space="0" w:color="auto"/>
        <w:right w:val="none" w:sz="0" w:space="0" w:color="auto"/>
      </w:divBdr>
    </w:div>
    <w:div w:id="1149522224">
      <w:bodyDiv w:val="1"/>
      <w:marLeft w:val="0"/>
      <w:marRight w:val="0"/>
      <w:marTop w:val="0"/>
      <w:marBottom w:val="0"/>
      <w:divBdr>
        <w:top w:val="none" w:sz="0" w:space="0" w:color="auto"/>
        <w:left w:val="none" w:sz="0" w:space="0" w:color="auto"/>
        <w:bottom w:val="none" w:sz="0" w:space="0" w:color="auto"/>
        <w:right w:val="none" w:sz="0" w:space="0" w:color="auto"/>
      </w:divBdr>
    </w:div>
    <w:div w:id="1173372202">
      <w:bodyDiv w:val="1"/>
      <w:marLeft w:val="0"/>
      <w:marRight w:val="0"/>
      <w:marTop w:val="0"/>
      <w:marBottom w:val="0"/>
      <w:divBdr>
        <w:top w:val="none" w:sz="0" w:space="0" w:color="auto"/>
        <w:left w:val="none" w:sz="0" w:space="0" w:color="auto"/>
        <w:bottom w:val="none" w:sz="0" w:space="0" w:color="auto"/>
        <w:right w:val="none" w:sz="0" w:space="0" w:color="auto"/>
      </w:divBdr>
    </w:div>
    <w:div w:id="1226796790">
      <w:bodyDiv w:val="1"/>
      <w:marLeft w:val="0"/>
      <w:marRight w:val="0"/>
      <w:marTop w:val="0"/>
      <w:marBottom w:val="0"/>
      <w:divBdr>
        <w:top w:val="none" w:sz="0" w:space="0" w:color="auto"/>
        <w:left w:val="none" w:sz="0" w:space="0" w:color="auto"/>
        <w:bottom w:val="none" w:sz="0" w:space="0" w:color="auto"/>
        <w:right w:val="none" w:sz="0" w:space="0" w:color="auto"/>
      </w:divBdr>
    </w:div>
    <w:div w:id="1232931049">
      <w:bodyDiv w:val="1"/>
      <w:marLeft w:val="0"/>
      <w:marRight w:val="0"/>
      <w:marTop w:val="0"/>
      <w:marBottom w:val="0"/>
      <w:divBdr>
        <w:top w:val="none" w:sz="0" w:space="0" w:color="auto"/>
        <w:left w:val="none" w:sz="0" w:space="0" w:color="auto"/>
        <w:bottom w:val="none" w:sz="0" w:space="0" w:color="auto"/>
        <w:right w:val="none" w:sz="0" w:space="0" w:color="auto"/>
      </w:divBdr>
    </w:div>
    <w:div w:id="1273434589">
      <w:bodyDiv w:val="1"/>
      <w:marLeft w:val="0"/>
      <w:marRight w:val="0"/>
      <w:marTop w:val="0"/>
      <w:marBottom w:val="0"/>
      <w:divBdr>
        <w:top w:val="none" w:sz="0" w:space="0" w:color="auto"/>
        <w:left w:val="none" w:sz="0" w:space="0" w:color="auto"/>
        <w:bottom w:val="none" w:sz="0" w:space="0" w:color="auto"/>
        <w:right w:val="none" w:sz="0" w:space="0" w:color="auto"/>
      </w:divBdr>
    </w:div>
    <w:div w:id="1295646897">
      <w:bodyDiv w:val="1"/>
      <w:marLeft w:val="0"/>
      <w:marRight w:val="0"/>
      <w:marTop w:val="0"/>
      <w:marBottom w:val="0"/>
      <w:divBdr>
        <w:top w:val="none" w:sz="0" w:space="0" w:color="auto"/>
        <w:left w:val="none" w:sz="0" w:space="0" w:color="auto"/>
        <w:bottom w:val="none" w:sz="0" w:space="0" w:color="auto"/>
        <w:right w:val="none" w:sz="0" w:space="0" w:color="auto"/>
      </w:divBdr>
    </w:div>
    <w:div w:id="1305354795">
      <w:bodyDiv w:val="1"/>
      <w:marLeft w:val="0"/>
      <w:marRight w:val="0"/>
      <w:marTop w:val="0"/>
      <w:marBottom w:val="0"/>
      <w:divBdr>
        <w:top w:val="none" w:sz="0" w:space="0" w:color="auto"/>
        <w:left w:val="none" w:sz="0" w:space="0" w:color="auto"/>
        <w:bottom w:val="none" w:sz="0" w:space="0" w:color="auto"/>
        <w:right w:val="none" w:sz="0" w:space="0" w:color="auto"/>
      </w:divBdr>
    </w:div>
    <w:div w:id="1327829302">
      <w:bodyDiv w:val="1"/>
      <w:marLeft w:val="0"/>
      <w:marRight w:val="0"/>
      <w:marTop w:val="0"/>
      <w:marBottom w:val="0"/>
      <w:divBdr>
        <w:top w:val="none" w:sz="0" w:space="0" w:color="auto"/>
        <w:left w:val="none" w:sz="0" w:space="0" w:color="auto"/>
        <w:bottom w:val="none" w:sz="0" w:space="0" w:color="auto"/>
        <w:right w:val="none" w:sz="0" w:space="0" w:color="auto"/>
      </w:divBdr>
    </w:div>
    <w:div w:id="1398043855">
      <w:bodyDiv w:val="1"/>
      <w:marLeft w:val="0"/>
      <w:marRight w:val="0"/>
      <w:marTop w:val="0"/>
      <w:marBottom w:val="0"/>
      <w:divBdr>
        <w:top w:val="none" w:sz="0" w:space="0" w:color="auto"/>
        <w:left w:val="none" w:sz="0" w:space="0" w:color="auto"/>
        <w:bottom w:val="none" w:sz="0" w:space="0" w:color="auto"/>
        <w:right w:val="none" w:sz="0" w:space="0" w:color="auto"/>
      </w:divBdr>
    </w:div>
    <w:div w:id="1462847240">
      <w:bodyDiv w:val="1"/>
      <w:marLeft w:val="0"/>
      <w:marRight w:val="0"/>
      <w:marTop w:val="0"/>
      <w:marBottom w:val="0"/>
      <w:divBdr>
        <w:top w:val="none" w:sz="0" w:space="0" w:color="auto"/>
        <w:left w:val="none" w:sz="0" w:space="0" w:color="auto"/>
        <w:bottom w:val="none" w:sz="0" w:space="0" w:color="auto"/>
        <w:right w:val="none" w:sz="0" w:space="0" w:color="auto"/>
      </w:divBdr>
    </w:div>
    <w:div w:id="1490748525">
      <w:bodyDiv w:val="1"/>
      <w:marLeft w:val="0"/>
      <w:marRight w:val="0"/>
      <w:marTop w:val="0"/>
      <w:marBottom w:val="0"/>
      <w:divBdr>
        <w:top w:val="none" w:sz="0" w:space="0" w:color="auto"/>
        <w:left w:val="none" w:sz="0" w:space="0" w:color="auto"/>
        <w:bottom w:val="none" w:sz="0" w:space="0" w:color="auto"/>
        <w:right w:val="none" w:sz="0" w:space="0" w:color="auto"/>
      </w:divBdr>
    </w:div>
    <w:div w:id="1500346143">
      <w:bodyDiv w:val="1"/>
      <w:marLeft w:val="0"/>
      <w:marRight w:val="0"/>
      <w:marTop w:val="0"/>
      <w:marBottom w:val="0"/>
      <w:divBdr>
        <w:top w:val="none" w:sz="0" w:space="0" w:color="auto"/>
        <w:left w:val="none" w:sz="0" w:space="0" w:color="auto"/>
        <w:bottom w:val="none" w:sz="0" w:space="0" w:color="auto"/>
        <w:right w:val="none" w:sz="0" w:space="0" w:color="auto"/>
      </w:divBdr>
    </w:div>
    <w:div w:id="1509373211">
      <w:bodyDiv w:val="1"/>
      <w:marLeft w:val="0"/>
      <w:marRight w:val="0"/>
      <w:marTop w:val="0"/>
      <w:marBottom w:val="0"/>
      <w:divBdr>
        <w:top w:val="none" w:sz="0" w:space="0" w:color="auto"/>
        <w:left w:val="none" w:sz="0" w:space="0" w:color="auto"/>
        <w:bottom w:val="none" w:sz="0" w:space="0" w:color="auto"/>
        <w:right w:val="none" w:sz="0" w:space="0" w:color="auto"/>
      </w:divBdr>
    </w:div>
    <w:div w:id="1520698136">
      <w:bodyDiv w:val="1"/>
      <w:marLeft w:val="0"/>
      <w:marRight w:val="0"/>
      <w:marTop w:val="0"/>
      <w:marBottom w:val="0"/>
      <w:divBdr>
        <w:top w:val="none" w:sz="0" w:space="0" w:color="auto"/>
        <w:left w:val="none" w:sz="0" w:space="0" w:color="auto"/>
        <w:bottom w:val="none" w:sz="0" w:space="0" w:color="auto"/>
        <w:right w:val="none" w:sz="0" w:space="0" w:color="auto"/>
      </w:divBdr>
    </w:div>
    <w:div w:id="1529755387">
      <w:bodyDiv w:val="1"/>
      <w:marLeft w:val="0"/>
      <w:marRight w:val="0"/>
      <w:marTop w:val="0"/>
      <w:marBottom w:val="0"/>
      <w:divBdr>
        <w:top w:val="none" w:sz="0" w:space="0" w:color="auto"/>
        <w:left w:val="none" w:sz="0" w:space="0" w:color="auto"/>
        <w:bottom w:val="none" w:sz="0" w:space="0" w:color="auto"/>
        <w:right w:val="none" w:sz="0" w:space="0" w:color="auto"/>
      </w:divBdr>
    </w:div>
    <w:div w:id="1581789068">
      <w:bodyDiv w:val="1"/>
      <w:marLeft w:val="0"/>
      <w:marRight w:val="0"/>
      <w:marTop w:val="0"/>
      <w:marBottom w:val="0"/>
      <w:divBdr>
        <w:top w:val="none" w:sz="0" w:space="0" w:color="auto"/>
        <w:left w:val="none" w:sz="0" w:space="0" w:color="auto"/>
        <w:bottom w:val="none" w:sz="0" w:space="0" w:color="auto"/>
        <w:right w:val="none" w:sz="0" w:space="0" w:color="auto"/>
      </w:divBdr>
    </w:div>
    <w:div w:id="1589384260">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702782947">
      <w:bodyDiv w:val="1"/>
      <w:marLeft w:val="0"/>
      <w:marRight w:val="0"/>
      <w:marTop w:val="0"/>
      <w:marBottom w:val="0"/>
      <w:divBdr>
        <w:top w:val="none" w:sz="0" w:space="0" w:color="auto"/>
        <w:left w:val="none" w:sz="0" w:space="0" w:color="auto"/>
        <w:bottom w:val="none" w:sz="0" w:space="0" w:color="auto"/>
        <w:right w:val="none" w:sz="0" w:space="0" w:color="auto"/>
      </w:divBdr>
    </w:div>
    <w:div w:id="1725593071">
      <w:bodyDiv w:val="1"/>
      <w:marLeft w:val="0"/>
      <w:marRight w:val="0"/>
      <w:marTop w:val="0"/>
      <w:marBottom w:val="0"/>
      <w:divBdr>
        <w:top w:val="none" w:sz="0" w:space="0" w:color="auto"/>
        <w:left w:val="none" w:sz="0" w:space="0" w:color="auto"/>
        <w:bottom w:val="none" w:sz="0" w:space="0" w:color="auto"/>
        <w:right w:val="none" w:sz="0" w:space="0" w:color="auto"/>
      </w:divBdr>
      <w:divsChild>
        <w:div w:id="613172707">
          <w:marLeft w:val="0"/>
          <w:marRight w:val="0"/>
          <w:marTop w:val="0"/>
          <w:marBottom w:val="0"/>
          <w:divBdr>
            <w:top w:val="none" w:sz="0" w:space="0" w:color="auto"/>
            <w:left w:val="none" w:sz="0" w:space="0" w:color="auto"/>
            <w:bottom w:val="none" w:sz="0" w:space="0" w:color="auto"/>
            <w:right w:val="none" w:sz="0" w:space="0" w:color="auto"/>
          </w:divBdr>
          <w:divsChild>
            <w:div w:id="1217475478">
              <w:marLeft w:val="0"/>
              <w:marRight w:val="0"/>
              <w:marTop w:val="0"/>
              <w:marBottom w:val="0"/>
              <w:divBdr>
                <w:top w:val="none" w:sz="0" w:space="0" w:color="auto"/>
                <w:left w:val="none" w:sz="0" w:space="0" w:color="auto"/>
                <w:bottom w:val="none" w:sz="0" w:space="0" w:color="auto"/>
                <w:right w:val="none" w:sz="0" w:space="0" w:color="auto"/>
              </w:divBdr>
              <w:divsChild>
                <w:div w:id="902985872">
                  <w:marLeft w:val="0"/>
                  <w:marRight w:val="0"/>
                  <w:marTop w:val="0"/>
                  <w:marBottom w:val="0"/>
                  <w:divBdr>
                    <w:top w:val="none" w:sz="0" w:space="0" w:color="auto"/>
                    <w:left w:val="none" w:sz="0" w:space="0" w:color="auto"/>
                    <w:bottom w:val="none" w:sz="0" w:space="0" w:color="auto"/>
                    <w:right w:val="none" w:sz="0" w:space="0" w:color="auto"/>
                  </w:divBdr>
                  <w:divsChild>
                    <w:div w:id="420833859">
                      <w:marLeft w:val="0"/>
                      <w:marRight w:val="0"/>
                      <w:marTop w:val="0"/>
                      <w:marBottom w:val="0"/>
                      <w:divBdr>
                        <w:top w:val="none" w:sz="0" w:space="0" w:color="auto"/>
                        <w:left w:val="none" w:sz="0" w:space="0" w:color="auto"/>
                        <w:bottom w:val="none" w:sz="0" w:space="0" w:color="auto"/>
                        <w:right w:val="none" w:sz="0" w:space="0" w:color="auto"/>
                      </w:divBdr>
                      <w:divsChild>
                        <w:div w:id="1713269304">
                          <w:marLeft w:val="0"/>
                          <w:marRight w:val="0"/>
                          <w:marTop w:val="0"/>
                          <w:marBottom w:val="0"/>
                          <w:divBdr>
                            <w:top w:val="none" w:sz="0" w:space="0" w:color="auto"/>
                            <w:left w:val="none" w:sz="0" w:space="0" w:color="auto"/>
                            <w:bottom w:val="none" w:sz="0" w:space="0" w:color="auto"/>
                            <w:right w:val="none" w:sz="0" w:space="0" w:color="auto"/>
                          </w:divBdr>
                          <w:divsChild>
                            <w:div w:id="1684436419">
                              <w:marLeft w:val="0"/>
                              <w:marRight w:val="0"/>
                              <w:marTop w:val="0"/>
                              <w:marBottom w:val="0"/>
                              <w:divBdr>
                                <w:top w:val="none" w:sz="0" w:space="0" w:color="auto"/>
                                <w:left w:val="none" w:sz="0" w:space="0" w:color="auto"/>
                                <w:bottom w:val="none" w:sz="0" w:space="0" w:color="auto"/>
                                <w:right w:val="none" w:sz="0" w:space="0" w:color="auto"/>
                              </w:divBdr>
                              <w:divsChild>
                                <w:div w:id="1137648491">
                                  <w:marLeft w:val="0"/>
                                  <w:marRight w:val="0"/>
                                  <w:marTop w:val="0"/>
                                  <w:marBottom w:val="0"/>
                                  <w:divBdr>
                                    <w:top w:val="none" w:sz="0" w:space="0" w:color="auto"/>
                                    <w:left w:val="none" w:sz="0" w:space="0" w:color="auto"/>
                                    <w:bottom w:val="none" w:sz="0" w:space="0" w:color="auto"/>
                                    <w:right w:val="none" w:sz="0" w:space="0" w:color="auto"/>
                                  </w:divBdr>
                                  <w:divsChild>
                                    <w:div w:id="309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9624">
      <w:bodyDiv w:val="1"/>
      <w:marLeft w:val="0"/>
      <w:marRight w:val="0"/>
      <w:marTop w:val="0"/>
      <w:marBottom w:val="0"/>
      <w:divBdr>
        <w:top w:val="none" w:sz="0" w:space="0" w:color="auto"/>
        <w:left w:val="none" w:sz="0" w:space="0" w:color="auto"/>
        <w:bottom w:val="none" w:sz="0" w:space="0" w:color="auto"/>
        <w:right w:val="none" w:sz="0" w:space="0" w:color="auto"/>
      </w:divBdr>
    </w:div>
    <w:div w:id="1761682322">
      <w:bodyDiv w:val="1"/>
      <w:marLeft w:val="0"/>
      <w:marRight w:val="0"/>
      <w:marTop w:val="0"/>
      <w:marBottom w:val="0"/>
      <w:divBdr>
        <w:top w:val="none" w:sz="0" w:space="0" w:color="auto"/>
        <w:left w:val="none" w:sz="0" w:space="0" w:color="auto"/>
        <w:bottom w:val="none" w:sz="0" w:space="0" w:color="auto"/>
        <w:right w:val="none" w:sz="0" w:space="0" w:color="auto"/>
      </w:divBdr>
    </w:div>
    <w:div w:id="1857185247">
      <w:bodyDiv w:val="1"/>
      <w:marLeft w:val="0"/>
      <w:marRight w:val="0"/>
      <w:marTop w:val="0"/>
      <w:marBottom w:val="0"/>
      <w:divBdr>
        <w:top w:val="none" w:sz="0" w:space="0" w:color="auto"/>
        <w:left w:val="none" w:sz="0" w:space="0" w:color="auto"/>
        <w:bottom w:val="none" w:sz="0" w:space="0" w:color="auto"/>
        <w:right w:val="none" w:sz="0" w:space="0" w:color="auto"/>
      </w:divBdr>
    </w:div>
    <w:div w:id="1898275190">
      <w:bodyDiv w:val="1"/>
      <w:marLeft w:val="0"/>
      <w:marRight w:val="0"/>
      <w:marTop w:val="0"/>
      <w:marBottom w:val="0"/>
      <w:divBdr>
        <w:top w:val="none" w:sz="0" w:space="0" w:color="auto"/>
        <w:left w:val="none" w:sz="0" w:space="0" w:color="auto"/>
        <w:bottom w:val="none" w:sz="0" w:space="0" w:color="auto"/>
        <w:right w:val="none" w:sz="0" w:space="0" w:color="auto"/>
      </w:divBdr>
    </w:div>
    <w:div w:id="1906065140">
      <w:bodyDiv w:val="1"/>
      <w:marLeft w:val="0"/>
      <w:marRight w:val="0"/>
      <w:marTop w:val="0"/>
      <w:marBottom w:val="0"/>
      <w:divBdr>
        <w:top w:val="none" w:sz="0" w:space="0" w:color="auto"/>
        <w:left w:val="none" w:sz="0" w:space="0" w:color="auto"/>
        <w:bottom w:val="none" w:sz="0" w:space="0" w:color="auto"/>
        <w:right w:val="none" w:sz="0" w:space="0" w:color="auto"/>
      </w:divBdr>
    </w:div>
    <w:div w:id="1919509434">
      <w:bodyDiv w:val="1"/>
      <w:marLeft w:val="0"/>
      <w:marRight w:val="0"/>
      <w:marTop w:val="0"/>
      <w:marBottom w:val="0"/>
      <w:divBdr>
        <w:top w:val="none" w:sz="0" w:space="0" w:color="auto"/>
        <w:left w:val="none" w:sz="0" w:space="0" w:color="auto"/>
        <w:bottom w:val="none" w:sz="0" w:space="0" w:color="auto"/>
        <w:right w:val="none" w:sz="0" w:space="0" w:color="auto"/>
      </w:divBdr>
    </w:div>
    <w:div w:id="1924222024">
      <w:bodyDiv w:val="1"/>
      <w:marLeft w:val="0"/>
      <w:marRight w:val="0"/>
      <w:marTop w:val="0"/>
      <w:marBottom w:val="0"/>
      <w:divBdr>
        <w:top w:val="none" w:sz="0" w:space="0" w:color="auto"/>
        <w:left w:val="none" w:sz="0" w:space="0" w:color="auto"/>
        <w:bottom w:val="none" w:sz="0" w:space="0" w:color="auto"/>
        <w:right w:val="none" w:sz="0" w:space="0" w:color="auto"/>
      </w:divBdr>
    </w:div>
    <w:div w:id="1933783241">
      <w:bodyDiv w:val="1"/>
      <w:marLeft w:val="0"/>
      <w:marRight w:val="0"/>
      <w:marTop w:val="0"/>
      <w:marBottom w:val="0"/>
      <w:divBdr>
        <w:top w:val="none" w:sz="0" w:space="0" w:color="auto"/>
        <w:left w:val="none" w:sz="0" w:space="0" w:color="auto"/>
        <w:bottom w:val="none" w:sz="0" w:space="0" w:color="auto"/>
        <w:right w:val="none" w:sz="0" w:space="0" w:color="auto"/>
      </w:divBdr>
    </w:div>
    <w:div w:id="1938827349">
      <w:bodyDiv w:val="1"/>
      <w:marLeft w:val="0"/>
      <w:marRight w:val="0"/>
      <w:marTop w:val="0"/>
      <w:marBottom w:val="0"/>
      <w:divBdr>
        <w:top w:val="none" w:sz="0" w:space="0" w:color="auto"/>
        <w:left w:val="none" w:sz="0" w:space="0" w:color="auto"/>
        <w:bottom w:val="none" w:sz="0" w:space="0" w:color="auto"/>
        <w:right w:val="none" w:sz="0" w:space="0" w:color="auto"/>
      </w:divBdr>
    </w:div>
    <w:div w:id="1964652918">
      <w:bodyDiv w:val="1"/>
      <w:marLeft w:val="0"/>
      <w:marRight w:val="0"/>
      <w:marTop w:val="0"/>
      <w:marBottom w:val="0"/>
      <w:divBdr>
        <w:top w:val="none" w:sz="0" w:space="0" w:color="auto"/>
        <w:left w:val="none" w:sz="0" w:space="0" w:color="auto"/>
        <w:bottom w:val="none" w:sz="0" w:space="0" w:color="auto"/>
        <w:right w:val="none" w:sz="0" w:space="0" w:color="auto"/>
      </w:divBdr>
    </w:div>
    <w:div w:id="1982533374">
      <w:bodyDiv w:val="1"/>
      <w:marLeft w:val="0"/>
      <w:marRight w:val="0"/>
      <w:marTop w:val="0"/>
      <w:marBottom w:val="0"/>
      <w:divBdr>
        <w:top w:val="none" w:sz="0" w:space="0" w:color="auto"/>
        <w:left w:val="none" w:sz="0" w:space="0" w:color="auto"/>
        <w:bottom w:val="none" w:sz="0" w:space="0" w:color="auto"/>
        <w:right w:val="none" w:sz="0" w:space="0" w:color="auto"/>
      </w:divBdr>
    </w:div>
    <w:div w:id="1998880748">
      <w:bodyDiv w:val="1"/>
      <w:marLeft w:val="0"/>
      <w:marRight w:val="0"/>
      <w:marTop w:val="0"/>
      <w:marBottom w:val="0"/>
      <w:divBdr>
        <w:top w:val="none" w:sz="0" w:space="0" w:color="auto"/>
        <w:left w:val="none" w:sz="0" w:space="0" w:color="auto"/>
        <w:bottom w:val="none" w:sz="0" w:space="0" w:color="auto"/>
        <w:right w:val="none" w:sz="0" w:space="0" w:color="auto"/>
      </w:divBdr>
    </w:div>
    <w:div w:id="1998922308">
      <w:bodyDiv w:val="1"/>
      <w:marLeft w:val="0"/>
      <w:marRight w:val="0"/>
      <w:marTop w:val="0"/>
      <w:marBottom w:val="0"/>
      <w:divBdr>
        <w:top w:val="none" w:sz="0" w:space="0" w:color="auto"/>
        <w:left w:val="none" w:sz="0" w:space="0" w:color="auto"/>
        <w:bottom w:val="none" w:sz="0" w:space="0" w:color="auto"/>
        <w:right w:val="none" w:sz="0" w:space="0" w:color="auto"/>
      </w:divBdr>
    </w:div>
    <w:div w:id="2027363137">
      <w:bodyDiv w:val="1"/>
      <w:marLeft w:val="0"/>
      <w:marRight w:val="0"/>
      <w:marTop w:val="0"/>
      <w:marBottom w:val="0"/>
      <w:divBdr>
        <w:top w:val="none" w:sz="0" w:space="0" w:color="auto"/>
        <w:left w:val="none" w:sz="0" w:space="0" w:color="auto"/>
        <w:bottom w:val="none" w:sz="0" w:space="0" w:color="auto"/>
        <w:right w:val="none" w:sz="0" w:space="0" w:color="auto"/>
      </w:divBdr>
    </w:div>
    <w:div w:id="2052460560">
      <w:bodyDiv w:val="1"/>
      <w:marLeft w:val="0"/>
      <w:marRight w:val="0"/>
      <w:marTop w:val="0"/>
      <w:marBottom w:val="0"/>
      <w:divBdr>
        <w:top w:val="none" w:sz="0" w:space="0" w:color="auto"/>
        <w:left w:val="none" w:sz="0" w:space="0" w:color="auto"/>
        <w:bottom w:val="none" w:sz="0" w:space="0" w:color="auto"/>
        <w:right w:val="none" w:sz="0" w:space="0" w:color="auto"/>
      </w:divBdr>
    </w:div>
    <w:div w:id="2069837385">
      <w:bodyDiv w:val="1"/>
      <w:marLeft w:val="0"/>
      <w:marRight w:val="0"/>
      <w:marTop w:val="0"/>
      <w:marBottom w:val="0"/>
      <w:divBdr>
        <w:top w:val="none" w:sz="0" w:space="0" w:color="auto"/>
        <w:left w:val="none" w:sz="0" w:space="0" w:color="auto"/>
        <w:bottom w:val="none" w:sz="0" w:space="0" w:color="auto"/>
        <w:right w:val="none" w:sz="0" w:space="0" w:color="auto"/>
      </w:divBdr>
    </w:div>
    <w:div w:id="2110199281">
      <w:bodyDiv w:val="1"/>
      <w:marLeft w:val="0"/>
      <w:marRight w:val="0"/>
      <w:marTop w:val="0"/>
      <w:marBottom w:val="0"/>
      <w:divBdr>
        <w:top w:val="none" w:sz="0" w:space="0" w:color="auto"/>
        <w:left w:val="none" w:sz="0" w:space="0" w:color="auto"/>
        <w:bottom w:val="none" w:sz="0" w:space="0" w:color="auto"/>
        <w:right w:val="none" w:sz="0" w:space="0" w:color="auto"/>
      </w:divBdr>
    </w:div>
    <w:div w:id="2135781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527108" TargetMode="External"/><Relationship Id="rId13" Type="http://schemas.openxmlformats.org/officeDocument/2006/relationships/hyperlink" Target="https://www.e-control.at/c/portal/layout?p_l_id=1804911&amp;_at_econtrol_rc_search_web_RcPublicWebPortlet_INSTANCE_XGD3jX0Z0z2N_attachmentType=PRODUCT_PRICE_INFO&amp;_at_econtrol_rc_search_web_RcPublicWebPortlet_INSTANCE_XGD3jX0Z0z2N_productId=1170733&amp;p_p_cacheability=cacheLevelPage&amp;p_p_id=at_econtrol_rc_search_web_RcPublicWebPortlet_INSTANCE_XGD3jX0Z0z2N&amp;p_p_lifecycle=2&amp;p_p_resource_id=downloadAttach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eaulanova.ro/storage/Oferte/NOVA_C_GN_01022026_noi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mierenergy.ro/oferta-gaze-naturale-busin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20160527108" TargetMode="External"/><Relationship Id="rId4" Type="http://schemas.openxmlformats.org/officeDocument/2006/relationships/settings" Target="settings.xml"/><Relationship Id="rId9" Type="http://schemas.openxmlformats.org/officeDocument/2006/relationships/hyperlink" Target="lex:LPLP2016052710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E75F-3961-4393-B068-CCAC6026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54</Pages>
  <Words>34634</Words>
  <Characters>197420</Characters>
  <Application>Microsoft Office Word</Application>
  <DocSecurity>0</DocSecurity>
  <Lines>1645</Lines>
  <Paragraphs>463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Ilescu</dc:creator>
  <cp:lastModifiedBy>Elena Indries</cp:lastModifiedBy>
  <cp:revision>20</cp:revision>
  <cp:lastPrinted>2026-02-16T11:12:00Z</cp:lastPrinted>
  <dcterms:created xsi:type="dcterms:W3CDTF">2026-03-09T13:13:00Z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36282a7d-944d-42fe-a3dc-9384d21b4351</vt:lpwstr>
  </property>
</Properties>
</file>